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851" w:rsidRDefault="00126851" w:rsidP="00126851">
      <w:pPr>
        <w:pStyle w:val="Heading2"/>
        <w:jc w:val="center"/>
      </w:pPr>
      <w:r>
        <w:t>Case Scenario 1</w:t>
      </w:r>
    </w:p>
    <w:p w:rsidR="00126851" w:rsidRDefault="00806BE5" w:rsidP="00126851">
      <w:pPr>
        <w:spacing w:after="0"/>
        <w:rPr>
          <w:b/>
        </w:rPr>
      </w:pPr>
      <w:r w:rsidRPr="00126851">
        <w:rPr>
          <w:b/>
        </w:rPr>
        <w:t xml:space="preserve">History and Physical </w:t>
      </w:r>
    </w:p>
    <w:p w:rsidR="00806BE5" w:rsidRPr="00126851" w:rsidRDefault="00126851" w:rsidP="00126851">
      <w:pPr>
        <w:spacing w:after="0"/>
        <w:rPr>
          <w:b/>
        </w:rPr>
      </w:pPr>
      <w:r w:rsidRPr="00126851">
        <w:rPr>
          <w:b/>
        </w:rPr>
        <w:t>3/1</w:t>
      </w:r>
      <w:r>
        <w:rPr>
          <w:b/>
        </w:rPr>
        <w:t>5</w:t>
      </w:r>
      <w:r w:rsidRPr="00126851">
        <w:rPr>
          <w:b/>
        </w:rPr>
        <w:t>/13</w:t>
      </w:r>
    </w:p>
    <w:p w:rsidR="00806BE5" w:rsidRDefault="00806BE5" w:rsidP="00126851">
      <w:pPr>
        <w:spacing w:after="0"/>
      </w:pPr>
      <w:r>
        <w:t>The patient is an 84 year old white female who presented with an abnormal mammogram.  The patient has a five year history o</w:t>
      </w:r>
      <w:r w:rsidR="00DE410A">
        <w:t>f</w:t>
      </w:r>
      <w:r w:rsidR="006E34A8">
        <w:t xml:space="preserve"> refractory anemia with ringed sideroblasts (R</w:t>
      </w:r>
      <w:r>
        <w:t>ARS</w:t>
      </w:r>
      <w:r w:rsidR="006E34A8">
        <w:t>)</w:t>
      </w:r>
      <w:r>
        <w:t>.  She was treated for a uterine malignancy 15 years ago.</w:t>
      </w:r>
      <w:r w:rsidR="00DE410A">
        <w:t xml:space="preserve"> </w:t>
      </w:r>
    </w:p>
    <w:p w:rsidR="006E34A8" w:rsidRDefault="006E34A8" w:rsidP="00126851">
      <w:pPr>
        <w:spacing w:after="0"/>
      </w:pPr>
    </w:p>
    <w:p w:rsidR="006A1185" w:rsidRDefault="00806BE5" w:rsidP="00806BE5">
      <w:r>
        <w:t>The patient p</w:t>
      </w:r>
      <w:r w:rsidR="006A1185">
        <w:t>resented for a routine mammogram in mid-</w:t>
      </w:r>
      <w:r>
        <w:t xml:space="preserve">January and was found to have irregularities in both breasts.  </w:t>
      </w:r>
      <w:r w:rsidR="006A1185">
        <w:t xml:space="preserve">A core biopsy of the left breast revealed DCIS.  </w:t>
      </w:r>
      <w:r w:rsidR="00311360">
        <w:t>Core</w:t>
      </w:r>
      <w:r w:rsidR="006A1185">
        <w:t xml:space="preserve"> biopsies of the right breast revealed invasive ductal carcinoma.   The patient is not a candidate for mastectomy due to her RARS and poor health. She is here today for a lumpectomy of her left breast and lumpectomy and sentinel node biopsy of her right breast.</w:t>
      </w:r>
    </w:p>
    <w:p w:rsidR="00806BE5" w:rsidRDefault="00806BE5" w:rsidP="00806BE5">
      <w:r>
        <w:t xml:space="preserve">Physical exam of the breast revealed </w:t>
      </w:r>
      <w:r w:rsidR="00DE410A">
        <w:t xml:space="preserve">that </w:t>
      </w:r>
      <w:r>
        <w:t>the n</w:t>
      </w:r>
      <w:r w:rsidRPr="00806BE5">
        <w:t>ipple and areolar complex appear normal.  Skin of both breasts appear</w:t>
      </w:r>
      <w:r>
        <w:t>s</w:t>
      </w:r>
      <w:r w:rsidRPr="00806BE5">
        <w:t xml:space="preserve"> normal.  Biopsy sites in the mid</w:t>
      </w:r>
      <w:r>
        <w:t>-</w:t>
      </w:r>
      <w:r w:rsidRPr="00806BE5">
        <w:t xml:space="preserve">superior aspect of both breasts are apparent.  There is no redness.  Examination of the right breast reveals some induration at the biopsy site.  </w:t>
      </w:r>
      <w:r>
        <w:t>T</w:t>
      </w:r>
      <w:r w:rsidRPr="00806BE5">
        <w:t xml:space="preserve">here is an area of nodularity present in the upper outer quadrant that is associated with the previous open biopsy procedure.  There are no discrete lumps.  No palpable nodes in the axilla.  Examination of the left breast </w:t>
      </w:r>
      <w:r w:rsidR="00311360">
        <w:t xml:space="preserve">was </w:t>
      </w:r>
      <w:r w:rsidRPr="00806BE5">
        <w:t>negative for any discrete lumps.  The breast is mildly tender towards the axilla.  There are no palpable nodes in the axilla.</w:t>
      </w:r>
    </w:p>
    <w:p w:rsidR="006A1185" w:rsidRPr="006A1185" w:rsidRDefault="006A1185" w:rsidP="00126851">
      <w:pPr>
        <w:spacing w:after="0"/>
        <w:rPr>
          <w:b/>
        </w:rPr>
      </w:pPr>
      <w:r w:rsidRPr="006A1185">
        <w:rPr>
          <w:b/>
        </w:rPr>
        <w:t>Imaging</w:t>
      </w:r>
    </w:p>
    <w:p w:rsidR="00806BE5" w:rsidRDefault="00806BE5" w:rsidP="00126851">
      <w:pPr>
        <w:spacing w:after="0"/>
      </w:pPr>
      <w:r>
        <w:t>1/19</w:t>
      </w:r>
      <w:r w:rsidR="00DE410A">
        <w:t>/13</w:t>
      </w:r>
      <w:r>
        <w:t xml:space="preserve"> Mammogram: Calcification collection in the 1 o’clock left breast for which magnification imaging is recommended</w:t>
      </w:r>
      <w:r w:rsidR="007865D3">
        <w:t>.</w:t>
      </w:r>
      <w:r>
        <w:t xml:space="preserve"> </w:t>
      </w:r>
    </w:p>
    <w:p w:rsidR="00806BE5" w:rsidRDefault="00806BE5" w:rsidP="00806BE5">
      <w:r>
        <w:t>1/31</w:t>
      </w:r>
      <w:r w:rsidR="00DE410A">
        <w:t>/13</w:t>
      </w:r>
      <w:r>
        <w:t xml:space="preserve"> </w:t>
      </w:r>
      <w:r w:rsidR="007865D3">
        <w:t>Breast ultrasound</w:t>
      </w:r>
      <w:r>
        <w:t xml:space="preserve">: Confirmation of suspicious calcification collection in the 1 o’clock left breast and stereotactic biopsy recommended </w:t>
      </w:r>
      <w:proofErr w:type="gramStart"/>
      <w:r>
        <w:t>to evaluate</w:t>
      </w:r>
      <w:proofErr w:type="gramEnd"/>
      <w:r>
        <w:t xml:space="preserve"> for potential malignancy. </w:t>
      </w:r>
      <w:proofErr w:type="gramStart"/>
      <w:r>
        <w:t xml:space="preserve">Persistence of a new irregular-appearing nodular opacity in the right breast </w:t>
      </w:r>
      <w:r w:rsidR="008630A7">
        <w:t>at</w:t>
      </w:r>
      <w:r>
        <w:t xml:space="preserve"> the 12 o’clock location.</w:t>
      </w:r>
      <w:proofErr w:type="gramEnd"/>
      <w:r>
        <w:t xml:space="preserve"> No corresponding ultrasound abnormality. Suggest additional stereotactic biopsy of both breasts for further assessment. </w:t>
      </w:r>
    </w:p>
    <w:p w:rsidR="006A1185" w:rsidRPr="006A1185" w:rsidRDefault="006A1185" w:rsidP="00126851">
      <w:pPr>
        <w:spacing w:after="0"/>
        <w:rPr>
          <w:b/>
        </w:rPr>
      </w:pPr>
      <w:r w:rsidRPr="006A1185">
        <w:rPr>
          <w:b/>
        </w:rPr>
        <w:t>Pathology</w:t>
      </w:r>
    </w:p>
    <w:p w:rsidR="006A1185" w:rsidRDefault="00806BE5" w:rsidP="00126851">
      <w:pPr>
        <w:spacing w:after="0"/>
      </w:pPr>
      <w:r>
        <w:t>2/10</w:t>
      </w:r>
      <w:r w:rsidR="006A1185">
        <w:t>/13</w:t>
      </w:r>
    </w:p>
    <w:p w:rsidR="00B76344" w:rsidRDefault="00806BE5" w:rsidP="00126851">
      <w:pPr>
        <w:spacing w:after="0"/>
      </w:pPr>
      <w:r>
        <w:t>L</w:t>
      </w:r>
      <w:r w:rsidR="006A1185">
        <w:t>e</w:t>
      </w:r>
      <w:r>
        <w:t xml:space="preserve">ft </w:t>
      </w:r>
      <w:r w:rsidR="006A1185">
        <w:t>breast at</w:t>
      </w:r>
      <w:r>
        <w:t xml:space="preserve"> 12:00 stereotactic core bx: </w:t>
      </w:r>
    </w:p>
    <w:p w:rsidR="00B76344" w:rsidRDefault="00B76344" w:rsidP="00B76344">
      <w:pPr>
        <w:pStyle w:val="ListParagraph"/>
        <w:numPr>
          <w:ilvl w:val="0"/>
          <w:numId w:val="3"/>
        </w:numPr>
        <w:spacing w:after="0"/>
      </w:pPr>
      <w:r>
        <w:t>D</w:t>
      </w:r>
      <w:r w:rsidR="00806BE5">
        <w:t>uctal carcinoma in situ, intermediate nuclear grade with focal central luminal necrosis, cribriform pattern, associated with</w:t>
      </w:r>
      <w:r>
        <w:t xml:space="preserve"> </w:t>
      </w:r>
      <w:proofErr w:type="spellStart"/>
      <w:r>
        <w:t>microcalcifications</w:t>
      </w:r>
      <w:proofErr w:type="spellEnd"/>
      <w:r>
        <w:t xml:space="preserve"> </w:t>
      </w:r>
    </w:p>
    <w:p w:rsidR="00806BE5" w:rsidRDefault="00B76344" w:rsidP="00B76344">
      <w:pPr>
        <w:pStyle w:val="ListParagraph"/>
        <w:numPr>
          <w:ilvl w:val="0"/>
          <w:numId w:val="3"/>
        </w:numPr>
        <w:spacing w:after="0"/>
      </w:pPr>
      <w:r>
        <w:t>ER/PR positive</w:t>
      </w:r>
    </w:p>
    <w:p w:rsidR="00B76344" w:rsidRDefault="00806BE5" w:rsidP="00B76344">
      <w:pPr>
        <w:spacing w:after="0"/>
      </w:pPr>
      <w:r>
        <w:t>R</w:t>
      </w:r>
      <w:r w:rsidR="003D228B">
        <w:t>ight</w:t>
      </w:r>
      <w:r>
        <w:t xml:space="preserve"> breast at 12:00, stereotactic core bx: </w:t>
      </w:r>
    </w:p>
    <w:p w:rsidR="00B76344" w:rsidRDefault="00B76344" w:rsidP="00B76344">
      <w:pPr>
        <w:pStyle w:val="ListParagraph"/>
        <w:numPr>
          <w:ilvl w:val="0"/>
          <w:numId w:val="4"/>
        </w:numPr>
        <w:spacing w:after="0"/>
      </w:pPr>
      <w:r>
        <w:t>I</w:t>
      </w:r>
      <w:r w:rsidR="00806BE5">
        <w:t xml:space="preserve">nvasive ductal carcinoma, grade 1 </w:t>
      </w:r>
    </w:p>
    <w:p w:rsidR="00B76344" w:rsidRDefault="00B76344" w:rsidP="00B76344">
      <w:pPr>
        <w:pStyle w:val="ListParagraph"/>
        <w:numPr>
          <w:ilvl w:val="0"/>
          <w:numId w:val="4"/>
        </w:numPr>
        <w:spacing w:after="0"/>
      </w:pPr>
      <w:r>
        <w:t>Nottingham score 5</w:t>
      </w:r>
      <w:r w:rsidR="00806BE5">
        <w:t xml:space="preserve"> </w:t>
      </w:r>
    </w:p>
    <w:p w:rsidR="00B76344" w:rsidRDefault="00806BE5" w:rsidP="00B76344">
      <w:pPr>
        <w:pStyle w:val="ListParagraph"/>
        <w:numPr>
          <w:ilvl w:val="0"/>
          <w:numId w:val="4"/>
        </w:numPr>
        <w:spacing w:after="0"/>
      </w:pPr>
      <w:r>
        <w:t xml:space="preserve">ER/PR </w:t>
      </w:r>
      <w:r w:rsidR="00B76344">
        <w:t>positive</w:t>
      </w:r>
    </w:p>
    <w:p w:rsidR="00806BE5" w:rsidRDefault="00806BE5" w:rsidP="00B76344">
      <w:pPr>
        <w:pStyle w:val="ListParagraph"/>
        <w:numPr>
          <w:ilvl w:val="0"/>
          <w:numId w:val="4"/>
        </w:numPr>
        <w:spacing w:after="0"/>
      </w:pPr>
      <w:r>
        <w:t>HER/2 negative 1+ by IHC</w:t>
      </w:r>
    </w:p>
    <w:p w:rsidR="00B76344" w:rsidRDefault="00B76344">
      <w:r>
        <w:br w:type="page"/>
      </w:r>
    </w:p>
    <w:p w:rsidR="00A10C52" w:rsidRDefault="00A10C52" w:rsidP="00126851">
      <w:pPr>
        <w:spacing w:after="0"/>
        <w:rPr>
          <w:b/>
        </w:rPr>
      </w:pPr>
      <w:r>
        <w:rPr>
          <w:b/>
        </w:rPr>
        <w:lastRenderedPageBreak/>
        <w:t>Operative Report</w:t>
      </w:r>
      <w:r w:rsidR="00FC66FB">
        <w:rPr>
          <w:b/>
        </w:rPr>
        <w:t>-3/15/13</w:t>
      </w:r>
    </w:p>
    <w:p w:rsidR="00A10C52" w:rsidRDefault="00A10C52" w:rsidP="00FC66FB">
      <w:pPr>
        <w:pStyle w:val="ListParagraph"/>
        <w:numPr>
          <w:ilvl w:val="0"/>
          <w:numId w:val="16"/>
        </w:numPr>
        <w:spacing w:after="0"/>
      </w:pPr>
      <w:r w:rsidRPr="00A10C52">
        <w:t>Right lumpectomy with needle localization a</w:t>
      </w:r>
      <w:r>
        <w:t>nd sentinel lymph node biopsy and l</w:t>
      </w:r>
      <w:r w:rsidRPr="00A10C52">
        <w:t>eft lump</w:t>
      </w:r>
      <w:r>
        <w:t>ectomy with needle localization</w:t>
      </w:r>
    </w:p>
    <w:p w:rsidR="00A10C52" w:rsidRPr="00A10C52" w:rsidRDefault="00A10C52" w:rsidP="00126851">
      <w:pPr>
        <w:spacing w:after="0"/>
      </w:pPr>
    </w:p>
    <w:p w:rsidR="00BB3EB4" w:rsidRPr="00126851" w:rsidRDefault="00126851" w:rsidP="00126851">
      <w:pPr>
        <w:spacing w:after="0"/>
        <w:rPr>
          <w:b/>
        </w:rPr>
      </w:pPr>
      <w:r w:rsidRPr="00126851">
        <w:rPr>
          <w:b/>
        </w:rPr>
        <w:t>Pathology</w:t>
      </w:r>
      <w:r w:rsidR="00FC66FB">
        <w:rPr>
          <w:b/>
        </w:rPr>
        <w:t>-</w:t>
      </w:r>
      <w:r w:rsidR="00B76344" w:rsidRPr="00126851">
        <w:rPr>
          <w:b/>
        </w:rPr>
        <w:t>3/15/13</w:t>
      </w:r>
    </w:p>
    <w:p w:rsidR="00A10C52" w:rsidRDefault="00806BE5" w:rsidP="00A10C52">
      <w:pPr>
        <w:pStyle w:val="ListParagraph"/>
        <w:numPr>
          <w:ilvl w:val="0"/>
          <w:numId w:val="14"/>
        </w:numPr>
        <w:spacing w:after="0"/>
      </w:pPr>
      <w:r>
        <w:t>R</w:t>
      </w:r>
      <w:r w:rsidR="00BB3EB4">
        <w:t xml:space="preserve">ight lumpectomy with needle localization and sentinel </w:t>
      </w:r>
      <w:r w:rsidR="00DE410A">
        <w:t>l</w:t>
      </w:r>
      <w:r w:rsidR="00BB3EB4">
        <w:t xml:space="preserve">ymph </w:t>
      </w:r>
      <w:r w:rsidR="00DE410A">
        <w:t>n</w:t>
      </w:r>
      <w:r w:rsidR="00BB3EB4">
        <w:t xml:space="preserve">ode biopsy.  </w:t>
      </w:r>
    </w:p>
    <w:p w:rsidR="00806BE5" w:rsidRDefault="00BB3EB4" w:rsidP="00A10C52">
      <w:pPr>
        <w:pStyle w:val="ListParagraph"/>
        <w:numPr>
          <w:ilvl w:val="0"/>
          <w:numId w:val="14"/>
        </w:numPr>
        <w:spacing w:after="0"/>
      </w:pPr>
      <w:r>
        <w:t>Le</w:t>
      </w:r>
      <w:r w:rsidR="00806BE5">
        <w:t xml:space="preserve">ft lumpectomy </w:t>
      </w:r>
      <w:r>
        <w:t xml:space="preserve">with </w:t>
      </w:r>
      <w:r w:rsidR="00806BE5">
        <w:t>needle localization</w:t>
      </w:r>
      <w:r>
        <w:t>.</w:t>
      </w:r>
    </w:p>
    <w:p w:rsidR="00BB3EB4" w:rsidRDefault="00806BE5" w:rsidP="00FC66FB">
      <w:pPr>
        <w:pStyle w:val="ListParagraph"/>
        <w:numPr>
          <w:ilvl w:val="1"/>
          <w:numId w:val="14"/>
        </w:numPr>
        <w:spacing w:after="0"/>
      </w:pPr>
      <w:r>
        <w:t>R</w:t>
      </w:r>
      <w:r w:rsidR="00BB3EB4">
        <w:t>ight sentinel lymph node</w:t>
      </w:r>
      <w:r w:rsidR="007865D3">
        <w:t xml:space="preserve"> (1)</w:t>
      </w:r>
      <w:r w:rsidR="00BB3EB4">
        <w:t xml:space="preserve">: </w:t>
      </w:r>
    </w:p>
    <w:p w:rsidR="00806BE5" w:rsidRDefault="00BB3EB4" w:rsidP="00FC66FB">
      <w:pPr>
        <w:pStyle w:val="ListParagraph"/>
        <w:numPr>
          <w:ilvl w:val="2"/>
          <w:numId w:val="14"/>
        </w:numPr>
        <w:spacing w:after="0"/>
      </w:pPr>
      <w:r>
        <w:t xml:space="preserve">Metastatic </w:t>
      </w:r>
      <w:r w:rsidR="00C23515">
        <w:t xml:space="preserve">ductal </w:t>
      </w:r>
      <w:r>
        <w:t xml:space="preserve">carcinoma. </w:t>
      </w:r>
      <w:r w:rsidR="00806BE5">
        <w:t xml:space="preserve"> The carcinoma demonstrates focal extension into adipose tissue and measures approximately 0.8 cm. </w:t>
      </w:r>
    </w:p>
    <w:p w:rsidR="00BB3EB4" w:rsidRDefault="00806BE5" w:rsidP="00FC66FB">
      <w:pPr>
        <w:pStyle w:val="ListParagraph"/>
        <w:numPr>
          <w:ilvl w:val="1"/>
          <w:numId w:val="14"/>
        </w:numPr>
        <w:spacing w:after="0"/>
      </w:pPr>
      <w:r>
        <w:t>R</w:t>
      </w:r>
      <w:r w:rsidR="00BB3EB4">
        <w:t>ight</w:t>
      </w:r>
      <w:r>
        <w:t xml:space="preserve"> lumpectomy: </w:t>
      </w:r>
    </w:p>
    <w:p w:rsidR="00BB3EB4" w:rsidRDefault="00BB3EB4" w:rsidP="00FC66FB">
      <w:pPr>
        <w:pStyle w:val="ListParagraph"/>
        <w:numPr>
          <w:ilvl w:val="2"/>
          <w:numId w:val="14"/>
        </w:numPr>
        <w:spacing w:after="0"/>
      </w:pPr>
      <w:r>
        <w:t xml:space="preserve">Invasive ductal carcinoma measuring </w:t>
      </w:r>
      <w:r w:rsidR="00806BE5">
        <w:t>0.8 cm</w:t>
      </w:r>
      <w:r>
        <w:t xml:space="preserve"> </w:t>
      </w:r>
      <w:r w:rsidR="00806BE5">
        <w:t xml:space="preserve"> </w:t>
      </w:r>
    </w:p>
    <w:p w:rsidR="00BB3EB4" w:rsidRDefault="00BB3EB4" w:rsidP="00FC66FB">
      <w:pPr>
        <w:pStyle w:val="ListParagraph"/>
        <w:numPr>
          <w:ilvl w:val="2"/>
          <w:numId w:val="14"/>
        </w:numPr>
        <w:spacing w:after="0"/>
      </w:pPr>
      <w:r>
        <w:t xml:space="preserve">DCIS is focally present. </w:t>
      </w:r>
    </w:p>
    <w:p w:rsidR="00BB3EB4" w:rsidRDefault="00806BE5" w:rsidP="00FC66FB">
      <w:pPr>
        <w:pStyle w:val="ListParagraph"/>
        <w:numPr>
          <w:ilvl w:val="2"/>
          <w:numId w:val="14"/>
        </w:numPr>
        <w:spacing w:after="0"/>
      </w:pPr>
      <w:r>
        <w:t>Nottingh</w:t>
      </w:r>
      <w:r w:rsidR="00BB3EB4">
        <w:t>am grade 1, Nottingham score 5</w:t>
      </w:r>
    </w:p>
    <w:p w:rsidR="00BB3EB4" w:rsidRDefault="00BB3EB4" w:rsidP="00FC66FB">
      <w:pPr>
        <w:pStyle w:val="ListParagraph"/>
        <w:numPr>
          <w:ilvl w:val="2"/>
          <w:numId w:val="14"/>
        </w:numPr>
        <w:spacing w:after="0"/>
      </w:pPr>
      <w:proofErr w:type="spellStart"/>
      <w:r>
        <w:t>L</w:t>
      </w:r>
      <w:r w:rsidR="00806BE5">
        <w:t>ymphv</w:t>
      </w:r>
      <w:r>
        <w:t>ascular</w:t>
      </w:r>
      <w:proofErr w:type="spellEnd"/>
      <w:r>
        <w:t xml:space="preserve"> invasion not identified</w:t>
      </w:r>
    </w:p>
    <w:p w:rsidR="00BB3EB4" w:rsidRDefault="00BB3EB4" w:rsidP="00FC66FB">
      <w:pPr>
        <w:pStyle w:val="ListParagraph"/>
        <w:numPr>
          <w:ilvl w:val="2"/>
          <w:numId w:val="14"/>
        </w:numPr>
        <w:spacing w:after="0"/>
      </w:pPr>
      <w:r>
        <w:t>M</w:t>
      </w:r>
      <w:r w:rsidR="00806BE5">
        <w:t xml:space="preserve">argins negative </w:t>
      </w:r>
    </w:p>
    <w:p w:rsidR="00806BE5" w:rsidRDefault="00806BE5" w:rsidP="00FC66FB">
      <w:pPr>
        <w:pStyle w:val="ListParagraph"/>
        <w:numPr>
          <w:ilvl w:val="2"/>
          <w:numId w:val="14"/>
        </w:numPr>
        <w:spacing w:after="0"/>
      </w:pPr>
      <w:r>
        <w:t>pT1bN1 (</w:t>
      </w:r>
      <w:proofErr w:type="spellStart"/>
      <w:r>
        <w:t>sn</w:t>
      </w:r>
      <w:proofErr w:type="spellEnd"/>
      <w:r>
        <w:t>+)</w:t>
      </w:r>
    </w:p>
    <w:p w:rsidR="00CC2B4F" w:rsidRDefault="00BB3EB4" w:rsidP="00FC66FB">
      <w:pPr>
        <w:pStyle w:val="ListParagraph"/>
        <w:numPr>
          <w:ilvl w:val="1"/>
          <w:numId w:val="14"/>
        </w:numPr>
        <w:spacing w:after="0"/>
      </w:pPr>
      <w:r>
        <w:t>Left</w:t>
      </w:r>
      <w:r w:rsidR="00806BE5">
        <w:t xml:space="preserve"> lumpectomy:</w:t>
      </w:r>
    </w:p>
    <w:p w:rsidR="00CC2B4F" w:rsidRDefault="00CC2B4F" w:rsidP="00FC66FB">
      <w:pPr>
        <w:pStyle w:val="ListParagraph"/>
        <w:numPr>
          <w:ilvl w:val="2"/>
          <w:numId w:val="14"/>
        </w:numPr>
        <w:spacing w:after="0"/>
      </w:pPr>
      <w:r>
        <w:t>Fo</w:t>
      </w:r>
      <w:r w:rsidR="00806BE5">
        <w:t xml:space="preserve">cal ductal carcinoma in situ, cribriform type with focal central necrosis. </w:t>
      </w:r>
    </w:p>
    <w:p w:rsidR="00806BE5" w:rsidRDefault="00806BE5" w:rsidP="00FC66FB">
      <w:pPr>
        <w:pStyle w:val="ListParagraph"/>
        <w:numPr>
          <w:ilvl w:val="2"/>
          <w:numId w:val="14"/>
        </w:numPr>
      </w:pPr>
      <w:r>
        <w:t xml:space="preserve">DCIS approaches to within 0.5 cm of the 9:00 margin. Remaining margins are widely negative. </w:t>
      </w:r>
    </w:p>
    <w:p w:rsidR="00CC2B4F" w:rsidRPr="00CC2B4F" w:rsidRDefault="00CC2B4F" w:rsidP="00126851">
      <w:pPr>
        <w:spacing w:after="0"/>
        <w:rPr>
          <w:b/>
        </w:rPr>
      </w:pPr>
      <w:r w:rsidRPr="00CC2B4F">
        <w:rPr>
          <w:b/>
        </w:rPr>
        <w:t>Radiation Oncology</w:t>
      </w:r>
    </w:p>
    <w:p w:rsidR="00806BE5" w:rsidRDefault="00CC2B4F" w:rsidP="00126851">
      <w:pPr>
        <w:spacing w:after="0"/>
      </w:pPr>
      <w:r>
        <w:t xml:space="preserve">The patient presents with a </w:t>
      </w:r>
      <w:r w:rsidRPr="00CC2B4F">
        <w:t>pT1bN1 (</w:t>
      </w:r>
      <w:proofErr w:type="spellStart"/>
      <w:r w:rsidRPr="00CC2B4F">
        <w:t>sn</w:t>
      </w:r>
      <w:proofErr w:type="spellEnd"/>
      <w:r w:rsidRPr="00CC2B4F">
        <w:t>+)</w:t>
      </w:r>
      <w:r>
        <w:t xml:space="preserve"> invasive ductal carcinoma of the right breast and a DCIS of the left breast. She is a not a candidate for mastectomy</w:t>
      </w:r>
      <w:r w:rsidR="008630A7">
        <w:t xml:space="preserve"> or chemotherapy</w:t>
      </w:r>
      <w:r>
        <w:t xml:space="preserve"> due to </w:t>
      </w:r>
      <w:r w:rsidR="008630A7">
        <w:t xml:space="preserve">underlying medical conditions </w:t>
      </w:r>
      <w:r>
        <w:t xml:space="preserve">and poor overall health.  </w:t>
      </w:r>
      <w:r w:rsidR="00126851">
        <w:t>She started</w:t>
      </w:r>
      <w:r w:rsidR="00806BE5">
        <w:t xml:space="preserve"> on Arimidex 5/25</w:t>
      </w:r>
      <w:r w:rsidR="00126851">
        <w:t>/13.</w:t>
      </w:r>
    </w:p>
    <w:p w:rsidR="00126851" w:rsidRDefault="00126851" w:rsidP="00126851">
      <w:pPr>
        <w:spacing w:after="0"/>
      </w:pPr>
    </w:p>
    <w:p w:rsidR="00126851" w:rsidRPr="00126851" w:rsidRDefault="00126851" w:rsidP="00126851">
      <w:pPr>
        <w:spacing w:after="0"/>
      </w:pPr>
      <w:r w:rsidRPr="00126851">
        <w:t>Radiation Summary:</w:t>
      </w:r>
    </w:p>
    <w:p w:rsidR="00806BE5" w:rsidRDefault="00806BE5" w:rsidP="00126851">
      <w:pPr>
        <w:pStyle w:val="ListParagraph"/>
        <w:numPr>
          <w:ilvl w:val="0"/>
          <w:numId w:val="5"/>
        </w:numPr>
        <w:spacing w:after="0"/>
      </w:pPr>
      <w:r>
        <w:t>R</w:t>
      </w:r>
      <w:r w:rsidR="00126851">
        <w:t>ight</w:t>
      </w:r>
      <w:r>
        <w:t xml:space="preserve"> Breast</w:t>
      </w:r>
      <w:r w:rsidR="00807F76">
        <w:t xml:space="preserve"> and axillary lymph nodes</w:t>
      </w:r>
      <w:r>
        <w:t xml:space="preserve">: mixture of 6 mv and 15 mv photons, 5040 cGy </w:t>
      </w:r>
      <w:r w:rsidR="00D519AE">
        <w:t xml:space="preserve">in 28 fractions </w:t>
      </w:r>
      <w:r>
        <w:t xml:space="preserve">from </w:t>
      </w:r>
      <w:r w:rsidR="00D519AE">
        <w:t xml:space="preserve">in </w:t>
      </w:r>
      <w:r>
        <w:t>6/20</w:t>
      </w:r>
      <w:r w:rsidR="00126851">
        <w:t xml:space="preserve">/13 to </w:t>
      </w:r>
      <w:r>
        <w:t>8/1</w:t>
      </w:r>
      <w:r w:rsidR="00126851">
        <w:t>/13</w:t>
      </w:r>
      <w:r>
        <w:t xml:space="preserve">, electron boost to tumor bed, 1080 cGy </w:t>
      </w:r>
      <w:r w:rsidR="00D519AE">
        <w:t xml:space="preserve">in 6 fractions  </w:t>
      </w:r>
      <w:r>
        <w:t>from 8/3</w:t>
      </w:r>
      <w:r w:rsidR="00126851">
        <w:t xml:space="preserve">/13 to </w:t>
      </w:r>
      <w:r w:rsidR="00D519AE">
        <w:t>8/10</w:t>
      </w:r>
      <w:r w:rsidR="00126851">
        <w:t>/13</w:t>
      </w:r>
    </w:p>
    <w:p w:rsidR="00B4595C" w:rsidRDefault="00126851" w:rsidP="00126851">
      <w:pPr>
        <w:pStyle w:val="ListParagraph"/>
        <w:numPr>
          <w:ilvl w:val="0"/>
          <w:numId w:val="5"/>
        </w:numPr>
      </w:pPr>
      <w:r>
        <w:t>Left</w:t>
      </w:r>
      <w:r w:rsidR="00806BE5">
        <w:t xml:space="preserve"> breast: mixture of 6 mv and 15 mv photons, 5040 cGy </w:t>
      </w:r>
      <w:r w:rsidR="00D519AE">
        <w:t xml:space="preserve">in 28 fractions </w:t>
      </w:r>
      <w:r w:rsidR="00806BE5">
        <w:t>from 7/5</w:t>
      </w:r>
      <w:r>
        <w:t xml:space="preserve">/13 to </w:t>
      </w:r>
      <w:r w:rsidR="00806BE5">
        <w:t>8/16</w:t>
      </w:r>
      <w:r>
        <w:t>/13</w:t>
      </w:r>
      <w:r w:rsidR="00806BE5">
        <w:t xml:space="preserve">, </w:t>
      </w:r>
      <w:r w:rsidR="00807F76">
        <w:t xml:space="preserve">electron </w:t>
      </w:r>
      <w:r w:rsidR="00806BE5">
        <w:t xml:space="preserve">boost, 1080 cGy </w:t>
      </w:r>
      <w:r w:rsidR="00D519AE">
        <w:t xml:space="preserve">in 6 fractions </w:t>
      </w:r>
      <w:r w:rsidR="00806BE5">
        <w:t>from 8/17</w:t>
      </w:r>
      <w:r>
        <w:t xml:space="preserve">/13 to </w:t>
      </w:r>
      <w:r w:rsidR="00806BE5">
        <w:t>8/24</w:t>
      </w:r>
      <w:r>
        <w:t>/13</w:t>
      </w:r>
    </w:p>
    <w:p w:rsidR="00984311" w:rsidRDefault="0098431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3078"/>
        <w:gridCol w:w="540"/>
        <w:gridCol w:w="990"/>
        <w:gridCol w:w="180"/>
        <w:gridCol w:w="2970"/>
        <w:gridCol w:w="360"/>
        <w:gridCol w:w="1458"/>
      </w:tblGrid>
      <w:tr w:rsidR="00984311" w:rsidRPr="0055075E" w:rsidTr="00C65D7B">
        <w:tc>
          <w:tcPr>
            <w:tcW w:w="4788" w:type="dxa"/>
            <w:gridSpan w:val="4"/>
            <w:shd w:val="clear" w:color="auto" w:fill="auto"/>
          </w:tcPr>
          <w:p w:rsidR="00984311" w:rsidRDefault="00984311" w:rsidP="00984311">
            <w:pPr>
              <w:numPr>
                <w:ilvl w:val="0"/>
                <w:numId w:val="6"/>
              </w:numPr>
              <w:spacing w:after="0" w:line="240" w:lineRule="auto"/>
              <w:contextualSpacing/>
              <w:rPr>
                <w:rFonts w:cs="Calibri"/>
                <w:b/>
                <w:bCs/>
                <w:color w:val="365F91"/>
                <w:sz w:val="24"/>
                <w:szCs w:val="24"/>
              </w:rPr>
            </w:pPr>
            <w:r w:rsidRPr="0055075E">
              <w:lastRenderedPageBreak/>
              <w:br w:type="page"/>
            </w:r>
            <w:r w:rsidRPr="009E776A">
              <w:rPr>
                <w:rFonts w:cs="Calibri"/>
                <w:b/>
                <w:bCs/>
                <w:color w:val="365F91"/>
                <w:sz w:val="24"/>
                <w:szCs w:val="24"/>
              </w:rPr>
              <w:t>How many primaries are present in this case scenario?</w:t>
            </w:r>
            <w:r w:rsidR="006E34A8" w:rsidRPr="009E776A">
              <w:rPr>
                <w:rFonts w:cs="Calibri"/>
                <w:b/>
                <w:bCs/>
                <w:color w:val="365F91"/>
                <w:sz w:val="24"/>
                <w:szCs w:val="24"/>
              </w:rPr>
              <w:t xml:space="preserve"> </w:t>
            </w:r>
          </w:p>
          <w:p w:rsidR="009E776A" w:rsidRPr="009E776A" w:rsidRDefault="009E776A" w:rsidP="009E776A">
            <w:pPr>
              <w:spacing w:after="0" w:line="240" w:lineRule="auto"/>
              <w:ind w:left="720"/>
              <w:contextualSpacing/>
              <w:rPr>
                <w:rFonts w:cs="Calibri"/>
                <w:b/>
                <w:bCs/>
                <w:color w:val="365F91"/>
                <w:sz w:val="24"/>
                <w:szCs w:val="24"/>
              </w:rPr>
            </w:pPr>
          </w:p>
          <w:p w:rsidR="00984311" w:rsidRDefault="00984311" w:rsidP="00984311">
            <w:pPr>
              <w:numPr>
                <w:ilvl w:val="0"/>
                <w:numId w:val="6"/>
              </w:numPr>
              <w:spacing w:after="0" w:line="240" w:lineRule="auto"/>
              <w:contextualSpacing/>
              <w:rPr>
                <w:rFonts w:cs="Calibri"/>
                <w:b/>
                <w:bCs/>
                <w:color w:val="365F91"/>
                <w:sz w:val="24"/>
                <w:szCs w:val="24"/>
              </w:rPr>
            </w:pPr>
            <w:r w:rsidRPr="0055075E">
              <w:rPr>
                <w:rFonts w:cs="Calibri"/>
                <w:b/>
                <w:bCs/>
                <w:color w:val="365F91"/>
                <w:sz w:val="24"/>
                <w:szCs w:val="24"/>
              </w:rPr>
              <w:t>How would we code the histology of the primary you are currently abstracting?</w:t>
            </w:r>
            <w:ins w:id="0" w:author="USER" w:date="2013-03-26T11:22:00Z">
              <w:r w:rsidR="006564B1">
                <w:rPr>
                  <w:rFonts w:cs="Calibri"/>
                  <w:b/>
                  <w:bCs/>
                  <w:color w:val="365F91"/>
                  <w:sz w:val="24"/>
                  <w:szCs w:val="24"/>
                </w:rPr>
                <w:t xml:space="preserve"> </w:t>
              </w:r>
            </w:ins>
          </w:p>
          <w:p w:rsidR="00984311" w:rsidRDefault="00984311" w:rsidP="00C65D7B">
            <w:pPr>
              <w:spacing w:after="0" w:line="240" w:lineRule="auto"/>
              <w:ind w:left="720"/>
              <w:contextualSpacing/>
              <w:rPr>
                <w:rFonts w:cs="Calibri"/>
                <w:b/>
                <w:bCs/>
                <w:color w:val="365F91"/>
                <w:sz w:val="24"/>
                <w:szCs w:val="24"/>
              </w:rPr>
            </w:pPr>
          </w:p>
        </w:tc>
        <w:tc>
          <w:tcPr>
            <w:tcW w:w="4788" w:type="dxa"/>
            <w:gridSpan w:val="3"/>
            <w:shd w:val="clear" w:color="auto" w:fill="auto"/>
          </w:tcPr>
          <w:p w:rsidR="00984311" w:rsidRDefault="00984311" w:rsidP="00984311">
            <w:pPr>
              <w:numPr>
                <w:ilvl w:val="0"/>
                <w:numId w:val="6"/>
              </w:numPr>
              <w:spacing w:after="0" w:line="240" w:lineRule="auto"/>
              <w:contextualSpacing/>
              <w:rPr>
                <w:rFonts w:cs="Calibri"/>
                <w:b/>
                <w:bCs/>
                <w:color w:val="365F91"/>
                <w:sz w:val="24"/>
                <w:szCs w:val="24"/>
              </w:rPr>
            </w:pPr>
            <w:r>
              <w:rPr>
                <w:rFonts w:cs="Calibri"/>
                <w:b/>
                <w:bCs/>
                <w:color w:val="365F91"/>
                <w:sz w:val="24"/>
                <w:szCs w:val="24"/>
              </w:rPr>
              <w:t>What is the diagnosis date?</w:t>
            </w:r>
          </w:p>
          <w:p w:rsidR="009E776A" w:rsidRDefault="009E776A" w:rsidP="009E776A">
            <w:pPr>
              <w:spacing w:after="0" w:line="240" w:lineRule="auto"/>
              <w:ind w:left="720"/>
              <w:contextualSpacing/>
              <w:rPr>
                <w:rFonts w:cs="Calibri"/>
                <w:b/>
                <w:bCs/>
                <w:color w:val="365F91"/>
                <w:sz w:val="24"/>
                <w:szCs w:val="24"/>
              </w:rPr>
            </w:pPr>
          </w:p>
          <w:p w:rsidR="00984311" w:rsidRPr="00984311" w:rsidRDefault="00984311" w:rsidP="00984311">
            <w:pPr>
              <w:numPr>
                <w:ilvl w:val="0"/>
                <w:numId w:val="6"/>
              </w:numPr>
              <w:spacing w:after="0" w:line="240" w:lineRule="auto"/>
              <w:contextualSpacing/>
              <w:rPr>
                <w:rFonts w:cs="Calibri"/>
                <w:b/>
                <w:bCs/>
                <w:color w:val="365F91"/>
                <w:sz w:val="24"/>
                <w:szCs w:val="24"/>
              </w:rPr>
            </w:pPr>
            <w:r>
              <w:rPr>
                <w:rFonts w:cs="Calibri"/>
                <w:b/>
                <w:bCs/>
                <w:color w:val="365F91"/>
                <w:sz w:val="24"/>
                <w:szCs w:val="24"/>
              </w:rPr>
              <w:t>What is the sequence?</w:t>
            </w:r>
            <w:r w:rsidR="009E776A">
              <w:rPr>
                <w:rFonts w:cs="Calibri"/>
                <w:b/>
                <w:bCs/>
                <w:color w:val="365F91"/>
                <w:sz w:val="24"/>
                <w:szCs w:val="24"/>
              </w:rPr>
              <w:t xml:space="preserve"> </w:t>
            </w:r>
          </w:p>
        </w:tc>
      </w:tr>
      <w:tr w:rsidR="00984311" w:rsidRPr="0055075E" w:rsidTr="00C65D7B">
        <w:tc>
          <w:tcPr>
            <w:tcW w:w="9576" w:type="dxa"/>
            <w:gridSpan w:val="7"/>
            <w:shd w:val="clear" w:color="auto" w:fill="auto"/>
          </w:tcPr>
          <w:p w:rsidR="00984311" w:rsidRPr="0055075E" w:rsidRDefault="00984311" w:rsidP="00C65D7B">
            <w:pPr>
              <w:spacing w:after="0"/>
              <w:contextualSpacing/>
              <w:jc w:val="center"/>
              <w:rPr>
                <w:rFonts w:cs="Calibri"/>
                <w:b/>
                <w:bCs/>
                <w:color w:val="365F91"/>
                <w:sz w:val="28"/>
                <w:szCs w:val="28"/>
              </w:rPr>
            </w:pPr>
            <w:r w:rsidRPr="0055075E">
              <w:rPr>
                <w:rFonts w:cs="Calibri"/>
                <w:b/>
                <w:bCs/>
                <w:color w:val="365F91"/>
                <w:sz w:val="28"/>
                <w:szCs w:val="28"/>
              </w:rPr>
              <w:t>Stage/ Prognostic Factors</w:t>
            </w:r>
          </w:p>
        </w:tc>
      </w:tr>
      <w:tr w:rsidR="00984311" w:rsidRPr="0055075E" w:rsidTr="00C65D7B">
        <w:tc>
          <w:tcPr>
            <w:tcW w:w="3078" w:type="dxa"/>
            <w:shd w:val="clear" w:color="auto" w:fill="auto"/>
          </w:tcPr>
          <w:p w:rsidR="00984311" w:rsidRPr="0055075E" w:rsidRDefault="00984311" w:rsidP="00C65D7B">
            <w:pPr>
              <w:spacing w:after="0"/>
              <w:rPr>
                <w:rFonts w:cs="Calibri"/>
                <w:bCs/>
                <w:color w:val="365F91"/>
              </w:rPr>
            </w:pPr>
            <w:r w:rsidRPr="0055075E">
              <w:rPr>
                <w:rFonts w:cs="Calibri"/>
                <w:bCs/>
                <w:color w:val="365F91"/>
              </w:rPr>
              <w:t>CS Tumor Size</w:t>
            </w:r>
          </w:p>
        </w:tc>
        <w:tc>
          <w:tcPr>
            <w:tcW w:w="1530" w:type="dxa"/>
            <w:gridSpan w:val="2"/>
            <w:shd w:val="clear" w:color="auto" w:fill="D3DFEE"/>
          </w:tcPr>
          <w:p w:rsidR="00984311" w:rsidRPr="0055075E" w:rsidRDefault="00984311" w:rsidP="00C65D7B">
            <w:pPr>
              <w:spacing w:after="0"/>
              <w:rPr>
                <w:rFonts w:cs="Calibri"/>
                <w:color w:val="365F91"/>
              </w:rPr>
            </w:pPr>
          </w:p>
        </w:tc>
        <w:tc>
          <w:tcPr>
            <w:tcW w:w="3150" w:type="dxa"/>
            <w:gridSpan w:val="2"/>
            <w:shd w:val="clear" w:color="auto" w:fill="auto"/>
          </w:tcPr>
          <w:p w:rsidR="00984311" w:rsidRPr="0055075E" w:rsidRDefault="00984311" w:rsidP="00C65D7B">
            <w:pPr>
              <w:spacing w:after="0"/>
              <w:rPr>
                <w:rFonts w:cs="Calibri"/>
                <w:b/>
                <w:bCs/>
                <w:color w:val="365F91"/>
              </w:rPr>
            </w:pPr>
            <w:r w:rsidRPr="0055075E">
              <w:rPr>
                <w:rFonts w:cs="Calibri"/>
                <w:bCs/>
                <w:color w:val="365F91"/>
              </w:rPr>
              <w:t>CS SSF 9</w:t>
            </w:r>
          </w:p>
        </w:tc>
        <w:tc>
          <w:tcPr>
            <w:tcW w:w="1818" w:type="dxa"/>
            <w:gridSpan w:val="2"/>
            <w:shd w:val="clear" w:color="auto" w:fill="D3DFEE"/>
          </w:tcPr>
          <w:p w:rsidR="00984311" w:rsidRPr="0055075E" w:rsidRDefault="00984311" w:rsidP="00C65D7B">
            <w:pPr>
              <w:spacing w:after="0"/>
              <w:rPr>
                <w:rFonts w:cs="Calibri"/>
                <w:color w:val="365F91"/>
              </w:rPr>
            </w:pPr>
          </w:p>
        </w:tc>
      </w:tr>
      <w:tr w:rsidR="00984311" w:rsidRPr="0055075E" w:rsidTr="00C65D7B">
        <w:tc>
          <w:tcPr>
            <w:tcW w:w="3078" w:type="dxa"/>
            <w:shd w:val="clear" w:color="auto" w:fill="auto"/>
          </w:tcPr>
          <w:p w:rsidR="00984311" w:rsidRPr="0055075E" w:rsidRDefault="00984311" w:rsidP="00C65D7B">
            <w:pPr>
              <w:spacing w:after="0"/>
              <w:rPr>
                <w:rFonts w:cs="Calibri"/>
                <w:bCs/>
                <w:color w:val="365F91"/>
              </w:rPr>
            </w:pPr>
            <w:r w:rsidRPr="0055075E">
              <w:rPr>
                <w:rFonts w:cs="Calibri"/>
                <w:bCs/>
                <w:color w:val="365F91"/>
              </w:rPr>
              <w:t>CS Extension</w:t>
            </w:r>
          </w:p>
        </w:tc>
        <w:tc>
          <w:tcPr>
            <w:tcW w:w="1530" w:type="dxa"/>
            <w:gridSpan w:val="2"/>
            <w:shd w:val="clear" w:color="auto" w:fill="D3DFEE"/>
          </w:tcPr>
          <w:p w:rsidR="00984311" w:rsidRPr="0055075E" w:rsidRDefault="00984311" w:rsidP="00C65D7B">
            <w:pPr>
              <w:spacing w:after="0"/>
              <w:rPr>
                <w:rFonts w:cs="Calibri"/>
                <w:color w:val="365F91"/>
              </w:rPr>
            </w:pPr>
          </w:p>
        </w:tc>
        <w:tc>
          <w:tcPr>
            <w:tcW w:w="3150" w:type="dxa"/>
            <w:gridSpan w:val="2"/>
            <w:shd w:val="clear" w:color="auto" w:fill="auto"/>
          </w:tcPr>
          <w:p w:rsidR="00984311" w:rsidRPr="0055075E" w:rsidRDefault="00984311" w:rsidP="00C65D7B">
            <w:pPr>
              <w:spacing w:after="0"/>
              <w:rPr>
                <w:rFonts w:cs="Calibri"/>
                <w:b/>
                <w:bCs/>
                <w:color w:val="365F91"/>
              </w:rPr>
            </w:pPr>
            <w:r w:rsidRPr="0055075E">
              <w:rPr>
                <w:rFonts w:cs="Calibri"/>
                <w:bCs/>
                <w:color w:val="365F91"/>
              </w:rPr>
              <w:t>CS SSF 10</w:t>
            </w:r>
          </w:p>
        </w:tc>
        <w:tc>
          <w:tcPr>
            <w:tcW w:w="1818" w:type="dxa"/>
            <w:gridSpan w:val="2"/>
            <w:shd w:val="clear" w:color="auto" w:fill="D3DFEE"/>
          </w:tcPr>
          <w:p w:rsidR="00984311" w:rsidRPr="0055075E" w:rsidRDefault="00984311" w:rsidP="00C65D7B">
            <w:pPr>
              <w:spacing w:after="0"/>
              <w:rPr>
                <w:rFonts w:cs="Calibri"/>
                <w:color w:val="365F91"/>
              </w:rPr>
            </w:pPr>
          </w:p>
        </w:tc>
      </w:tr>
      <w:tr w:rsidR="00984311" w:rsidRPr="0055075E" w:rsidTr="00C65D7B">
        <w:trPr>
          <w:trHeight w:val="368"/>
        </w:trPr>
        <w:tc>
          <w:tcPr>
            <w:tcW w:w="3078" w:type="dxa"/>
            <w:shd w:val="clear" w:color="auto" w:fill="auto"/>
          </w:tcPr>
          <w:p w:rsidR="00984311" w:rsidRPr="0055075E" w:rsidRDefault="00984311" w:rsidP="00C65D7B">
            <w:pPr>
              <w:spacing w:after="0"/>
              <w:rPr>
                <w:rFonts w:cs="Calibri"/>
                <w:bCs/>
                <w:color w:val="365F91"/>
              </w:rPr>
            </w:pPr>
            <w:r w:rsidRPr="0055075E">
              <w:rPr>
                <w:rFonts w:cs="Calibri"/>
                <w:bCs/>
                <w:color w:val="365F91"/>
              </w:rPr>
              <w:t>CS Tumor Size/Ext Eval</w:t>
            </w:r>
          </w:p>
        </w:tc>
        <w:tc>
          <w:tcPr>
            <w:tcW w:w="1530" w:type="dxa"/>
            <w:gridSpan w:val="2"/>
            <w:shd w:val="clear" w:color="auto" w:fill="D3DFEE"/>
          </w:tcPr>
          <w:p w:rsidR="00984311" w:rsidRPr="0055075E" w:rsidRDefault="00984311" w:rsidP="00C65D7B">
            <w:pPr>
              <w:spacing w:after="0"/>
              <w:rPr>
                <w:rFonts w:cs="Calibri"/>
                <w:color w:val="365F91"/>
              </w:rPr>
            </w:pP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11</w:t>
            </w:r>
          </w:p>
        </w:tc>
        <w:tc>
          <w:tcPr>
            <w:tcW w:w="1818" w:type="dxa"/>
            <w:gridSpan w:val="2"/>
            <w:shd w:val="clear" w:color="auto" w:fill="D3DFEE"/>
          </w:tcPr>
          <w:p w:rsidR="00984311" w:rsidRPr="0055075E" w:rsidRDefault="00984311" w:rsidP="00C65D7B">
            <w:pPr>
              <w:spacing w:after="0"/>
              <w:rPr>
                <w:rFonts w:cs="Calibri"/>
                <w:color w:val="365F91"/>
              </w:rPr>
            </w:pPr>
          </w:p>
        </w:tc>
      </w:tr>
      <w:tr w:rsidR="00984311" w:rsidRPr="0055075E" w:rsidTr="00C65D7B">
        <w:tc>
          <w:tcPr>
            <w:tcW w:w="3078" w:type="dxa"/>
            <w:shd w:val="clear" w:color="auto" w:fill="auto"/>
          </w:tcPr>
          <w:p w:rsidR="00984311" w:rsidRPr="0055075E" w:rsidRDefault="00984311" w:rsidP="00C65D7B">
            <w:pPr>
              <w:spacing w:after="0"/>
              <w:rPr>
                <w:rFonts w:cs="Calibri"/>
                <w:bCs/>
                <w:color w:val="365F91"/>
              </w:rPr>
            </w:pPr>
            <w:r w:rsidRPr="0055075E">
              <w:rPr>
                <w:rFonts w:cs="Calibri"/>
                <w:bCs/>
                <w:color w:val="365F91"/>
              </w:rPr>
              <w:t xml:space="preserve">CS Lymph Nodes </w:t>
            </w:r>
          </w:p>
        </w:tc>
        <w:tc>
          <w:tcPr>
            <w:tcW w:w="1530" w:type="dxa"/>
            <w:gridSpan w:val="2"/>
            <w:shd w:val="clear" w:color="auto" w:fill="D3DFEE"/>
          </w:tcPr>
          <w:p w:rsidR="00984311" w:rsidRPr="0055075E" w:rsidRDefault="00984311" w:rsidP="00C65D7B">
            <w:pPr>
              <w:spacing w:after="0"/>
              <w:rPr>
                <w:rFonts w:cs="Calibri"/>
                <w:color w:val="365F91"/>
              </w:rPr>
            </w:pP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12</w:t>
            </w:r>
          </w:p>
        </w:tc>
        <w:tc>
          <w:tcPr>
            <w:tcW w:w="1818" w:type="dxa"/>
            <w:gridSpan w:val="2"/>
            <w:shd w:val="clear" w:color="auto" w:fill="D3DFEE"/>
          </w:tcPr>
          <w:p w:rsidR="00984311" w:rsidRPr="005C2DE3" w:rsidRDefault="00984311" w:rsidP="00C65D7B">
            <w:pPr>
              <w:spacing w:after="0"/>
              <w:rPr>
                <w:rFonts w:cs="Calibri"/>
                <w:color w:val="365F91"/>
              </w:rPr>
            </w:pPr>
          </w:p>
        </w:tc>
      </w:tr>
      <w:tr w:rsidR="00984311" w:rsidRPr="0055075E" w:rsidTr="00C65D7B">
        <w:tc>
          <w:tcPr>
            <w:tcW w:w="3078" w:type="dxa"/>
            <w:shd w:val="clear" w:color="auto" w:fill="auto"/>
          </w:tcPr>
          <w:p w:rsidR="00984311" w:rsidRPr="0055075E" w:rsidRDefault="00984311" w:rsidP="00C65D7B">
            <w:pPr>
              <w:spacing w:after="0"/>
              <w:rPr>
                <w:rFonts w:cs="Calibri"/>
                <w:bCs/>
                <w:color w:val="365F91"/>
              </w:rPr>
            </w:pPr>
            <w:r w:rsidRPr="0055075E">
              <w:rPr>
                <w:rFonts w:cs="Calibri"/>
                <w:bCs/>
                <w:color w:val="365F91"/>
              </w:rPr>
              <w:t>CS Lymph Nodes Eval</w:t>
            </w:r>
          </w:p>
        </w:tc>
        <w:tc>
          <w:tcPr>
            <w:tcW w:w="1530" w:type="dxa"/>
            <w:gridSpan w:val="2"/>
            <w:shd w:val="clear" w:color="auto" w:fill="D3DFEE"/>
          </w:tcPr>
          <w:p w:rsidR="00984311" w:rsidRPr="0055075E" w:rsidRDefault="00984311" w:rsidP="00C65D7B">
            <w:pPr>
              <w:spacing w:after="0"/>
              <w:rPr>
                <w:rFonts w:cs="Calibri"/>
                <w:color w:val="365F91"/>
              </w:rPr>
            </w:pP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13</w:t>
            </w:r>
          </w:p>
        </w:tc>
        <w:tc>
          <w:tcPr>
            <w:tcW w:w="1818" w:type="dxa"/>
            <w:gridSpan w:val="2"/>
            <w:shd w:val="clear" w:color="auto" w:fill="D3DFEE"/>
          </w:tcPr>
          <w:p w:rsidR="00984311" w:rsidRPr="005C2DE3" w:rsidRDefault="00984311" w:rsidP="00C65D7B">
            <w:pPr>
              <w:spacing w:after="0"/>
              <w:rPr>
                <w:rFonts w:cs="Calibri"/>
                <w:color w:val="365F91"/>
              </w:rPr>
            </w:pPr>
          </w:p>
        </w:tc>
      </w:tr>
      <w:tr w:rsidR="00984311" w:rsidRPr="0055075E" w:rsidTr="00C65D7B">
        <w:tc>
          <w:tcPr>
            <w:tcW w:w="3078" w:type="dxa"/>
            <w:shd w:val="clear" w:color="auto" w:fill="auto"/>
          </w:tcPr>
          <w:p w:rsidR="00984311" w:rsidRPr="0055075E" w:rsidRDefault="00984311" w:rsidP="00C65D7B">
            <w:pPr>
              <w:spacing w:after="0"/>
              <w:rPr>
                <w:rFonts w:cs="Calibri"/>
                <w:bCs/>
                <w:color w:val="365F91"/>
              </w:rPr>
            </w:pPr>
            <w:r w:rsidRPr="0055075E">
              <w:rPr>
                <w:rFonts w:cs="Calibri"/>
                <w:bCs/>
                <w:color w:val="365F91"/>
              </w:rPr>
              <w:t>Regional Nodes Positive</w:t>
            </w:r>
          </w:p>
        </w:tc>
        <w:tc>
          <w:tcPr>
            <w:tcW w:w="1530" w:type="dxa"/>
            <w:gridSpan w:val="2"/>
            <w:shd w:val="clear" w:color="auto" w:fill="D3DFEE"/>
          </w:tcPr>
          <w:p w:rsidR="00984311" w:rsidRPr="0055075E" w:rsidRDefault="00984311" w:rsidP="00C65D7B">
            <w:pPr>
              <w:spacing w:after="0"/>
              <w:rPr>
                <w:rFonts w:cs="Calibri"/>
                <w:color w:val="365F91"/>
              </w:rPr>
            </w:pP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14</w:t>
            </w:r>
          </w:p>
        </w:tc>
        <w:tc>
          <w:tcPr>
            <w:tcW w:w="1818" w:type="dxa"/>
            <w:gridSpan w:val="2"/>
            <w:shd w:val="clear" w:color="auto" w:fill="D3DFEE"/>
          </w:tcPr>
          <w:p w:rsidR="00984311" w:rsidRPr="005C2DE3" w:rsidRDefault="00984311" w:rsidP="00C65D7B">
            <w:pPr>
              <w:spacing w:after="0"/>
              <w:rPr>
                <w:rFonts w:cs="Calibri"/>
                <w:color w:val="365F91"/>
              </w:rPr>
            </w:pPr>
          </w:p>
        </w:tc>
      </w:tr>
      <w:tr w:rsidR="00984311" w:rsidRPr="0055075E" w:rsidTr="00C65D7B">
        <w:tc>
          <w:tcPr>
            <w:tcW w:w="3078" w:type="dxa"/>
            <w:shd w:val="clear" w:color="auto" w:fill="auto"/>
          </w:tcPr>
          <w:p w:rsidR="00984311" w:rsidRPr="0055075E" w:rsidRDefault="00984311" w:rsidP="00C65D7B">
            <w:pPr>
              <w:spacing w:after="0"/>
              <w:rPr>
                <w:rFonts w:cs="Calibri"/>
                <w:bCs/>
                <w:color w:val="365F91"/>
              </w:rPr>
            </w:pPr>
            <w:r w:rsidRPr="0055075E">
              <w:rPr>
                <w:rFonts w:cs="Calibri"/>
                <w:bCs/>
                <w:color w:val="365F91"/>
              </w:rPr>
              <w:t>Regional Nodes Examined</w:t>
            </w:r>
          </w:p>
        </w:tc>
        <w:tc>
          <w:tcPr>
            <w:tcW w:w="1530" w:type="dxa"/>
            <w:gridSpan w:val="2"/>
            <w:shd w:val="clear" w:color="auto" w:fill="D3DFEE"/>
          </w:tcPr>
          <w:p w:rsidR="00984311" w:rsidRPr="0055075E" w:rsidRDefault="00984311" w:rsidP="00C65D7B">
            <w:pPr>
              <w:spacing w:after="0"/>
              <w:rPr>
                <w:rFonts w:cs="Calibri"/>
                <w:color w:val="365F91"/>
              </w:rPr>
            </w:pP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15</w:t>
            </w:r>
          </w:p>
        </w:tc>
        <w:tc>
          <w:tcPr>
            <w:tcW w:w="1818" w:type="dxa"/>
            <w:gridSpan w:val="2"/>
            <w:shd w:val="clear" w:color="auto" w:fill="D3DFEE"/>
          </w:tcPr>
          <w:p w:rsidR="00984311" w:rsidRPr="005C2DE3" w:rsidRDefault="00984311" w:rsidP="00C65D7B">
            <w:pPr>
              <w:spacing w:after="0"/>
              <w:rPr>
                <w:rFonts w:cs="Calibri"/>
                <w:color w:val="365F91"/>
              </w:rPr>
            </w:pPr>
          </w:p>
        </w:tc>
      </w:tr>
      <w:tr w:rsidR="00984311" w:rsidRPr="0055075E" w:rsidTr="00C65D7B">
        <w:tc>
          <w:tcPr>
            <w:tcW w:w="3078" w:type="dxa"/>
            <w:shd w:val="clear" w:color="auto" w:fill="auto"/>
          </w:tcPr>
          <w:p w:rsidR="00984311" w:rsidRPr="0055075E" w:rsidRDefault="00984311" w:rsidP="00C65D7B">
            <w:pPr>
              <w:spacing w:after="0"/>
              <w:rPr>
                <w:rFonts w:cs="Calibri"/>
                <w:bCs/>
                <w:color w:val="365F91"/>
              </w:rPr>
            </w:pPr>
            <w:r w:rsidRPr="0055075E">
              <w:rPr>
                <w:rFonts w:cs="Calibri"/>
                <w:bCs/>
                <w:color w:val="365F91"/>
              </w:rPr>
              <w:t>CS Mets at Dx</w:t>
            </w:r>
          </w:p>
        </w:tc>
        <w:tc>
          <w:tcPr>
            <w:tcW w:w="1530" w:type="dxa"/>
            <w:gridSpan w:val="2"/>
            <w:shd w:val="clear" w:color="auto" w:fill="D3DFEE"/>
          </w:tcPr>
          <w:p w:rsidR="00984311" w:rsidRPr="0055075E" w:rsidRDefault="00984311" w:rsidP="00C65D7B">
            <w:pPr>
              <w:spacing w:after="0"/>
              <w:rPr>
                <w:rFonts w:cs="Calibri"/>
                <w:color w:val="365F91"/>
              </w:rPr>
            </w:pP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16</w:t>
            </w:r>
          </w:p>
        </w:tc>
        <w:tc>
          <w:tcPr>
            <w:tcW w:w="1818" w:type="dxa"/>
            <w:gridSpan w:val="2"/>
            <w:shd w:val="clear" w:color="auto" w:fill="D3DFEE"/>
          </w:tcPr>
          <w:p w:rsidR="00984311" w:rsidRPr="005C2DE3" w:rsidRDefault="00984311" w:rsidP="00C65D7B">
            <w:pPr>
              <w:spacing w:after="0"/>
              <w:rPr>
                <w:rFonts w:cs="Calibri"/>
                <w:color w:val="365F91"/>
              </w:rPr>
            </w:pPr>
          </w:p>
        </w:tc>
      </w:tr>
      <w:tr w:rsidR="00984311" w:rsidRPr="0055075E" w:rsidTr="00C65D7B">
        <w:tc>
          <w:tcPr>
            <w:tcW w:w="3078" w:type="dxa"/>
            <w:shd w:val="clear" w:color="auto" w:fill="auto"/>
          </w:tcPr>
          <w:p w:rsidR="00984311" w:rsidRPr="0055075E" w:rsidRDefault="00984311" w:rsidP="00C65D7B">
            <w:pPr>
              <w:spacing w:after="0"/>
              <w:rPr>
                <w:rFonts w:cs="Calibri"/>
                <w:bCs/>
                <w:color w:val="365F91"/>
              </w:rPr>
            </w:pPr>
            <w:r w:rsidRPr="0055075E">
              <w:rPr>
                <w:rFonts w:cs="Calibri"/>
                <w:bCs/>
                <w:color w:val="365F91"/>
              </w:rPr>
              <w:t>CS Mets Eval</w:t>
            </w:r>
          </w:p>
        </w:tc>
        <w:tc>
          <w:tcPr>
            <w:tcW w:w="1530" w:type="dxa"/>
            <w:gridSpan w:val="2"/>
            <w:shd w:val="clear" w:color="auto" w:fill="D3DFEE"/>
          </w:tcPr>
          <w:p w:rsidR="00984311" w:rsidRPr="0055075E" w:rsidRDefault="00984311" w:rsidP="00C65D7B">
            <w:pPr>
              <w:spacing w:after="0"/>
              <w:rPr>
                <w:rFonts w:cs="Calibri"/>
                <w:color w:val="365F91"/>
              </w:rPr>
            </w:pP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17</w:t>
            </w:r>
          </w:p>
        </w:tc>
        <w:tc>
          <w:tcPr>
            <w:tcW w:w="1818" w:type="dxa"/>
            <w:gridSpan w:val="2"/>
            <w:shd w:val="clear" w:color="auto" w:fill="D3DFEE"/>
          </w:tcPr>
          <w:p w:rsidR="00984311" w:rsidRPr="005C2DE3" w:rsidRDefault="009E776A" w:rsidP="00C65D7B">
            <w:pPr>
              <w:spacing w:after="0"/>
              <w:rPr>
                <w:rFonts w:cs="Calibri"/>
                <w:color w:val="365F91"/>
              </w:rPr>
            </w:pPr>
            <w:r>
              <w:rPr>
                <w:rFonts w:cs="Calibri"/>
                <w:color w:val="365F91"/>
              </w:rPr>
              <w:t>988</w:t>
            </w:r>
          </w:p>
        </w:tc>
      </w:tr>
      <w:tr w:rsidR="00984311" w:rsidRPr="0055075E" w:rsidTr="00C65D7B">
        <w:tc>
          <w:tcPr>
            <w:tcW w:w="3078" w:type="dxa"/>
            <w:shd w:val="clear" w:color="auto" w:fill="auto"/>
          </w:tcPr>
          <w:p w:rsidR="00984311" w:rsidRPr="0055075E" w:rsidRDefault="00984311" w:rsidP="00C65D7B">
            <w:pPr>
              <w:spacing w:after="0"/>
              <w:rPr>
                <w:rFonts w:cs="Calibri"/>
                <w:bCs/>
                <w:color w:val="365F91"/>
              </w:rPr>
            </w:pPr>
            <w:r w:rsidRPr="0055075E">
              <w:rPr>
                <w:rFonts w:cs="Calibri"/>
                <w:bCs/>
                <w:color w:val="365F91"/>
              </w:rPr>
              <w:t>CS SSF 1</w:t>
            </w:r>
          </w:p>
        </w:tc>
        <w:tc>
          <w:tcPr>
            <w:tcW w:w="1530" w:type="dxa"/>
            <w:gridSpan w:val="2"/>
            <w:shd w:val="clear" w:color="auto" w:fill="D3DFEE"/>
          </w:tcPr>
          <w:p w:rsidR="00984311" w:rsidRPr="0055075E" w:rsidRDefault="00984311" w:rsidP="00C65D7B">
            <w:pPr>
              <w:spacing w:after="0"/>
              <w:rPr>
                <w:rFonts w:cs="Calibri"/>
                <w:color w:val="365F91"/>
              </w:rPr>
            </w:pP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18</w:t>
            </w:r>
          </w:p>
        </w:tc>
        <w:tc>
          <w:tcPr>
            <w:tcW w:w="1818" w:type="dxa"/>
            <w:gridSpan w:val="2"/>
            <w:shd w:val="clear" w:color="auto" w:fill="D3DFEE"/>
          </w:tcPr>
          <w:p w:rsidR="00984311" w:rsidRPr="005C2DE3" w:rsidRDefault="009E776A" w:rsidP="00C65D7B">
            <w:pPr>
              <w:spacing w:after="0"/>
              <w:rPr>
                <w:rFonts w:cs="Calibri"/>
                <w:color w:val="365F91"/>
              </w:rPr>
            </w:pPr>
            <w:r>
              <w:rPr>
                <w:rFonts w:cs="Calibri"/>
                <w:color w:val="365F91"/>
              </w:rPr>
              <w:t>988</w:t>
            </w:r>
          </w:p>
        </w:tc>
      </w:tr>
      <w:tr w:rsidR="00984311" w:rsidRPr="0055075E" w:rsidTr="00C65D7B">
        <w:tc>
          <w:tcPr>
            <w:tcW w:w="3078" w:type="dxa"/>
            <w:shd w:val="clear" w:color="auto" w:fill="auto"/>
          </w:tcPr>
          <w:p w:rsidR="00984311" w:rsidRPr="0055075E" w:rsidRDefault="00984311" w:rsidP="00C65D7B">
            <w:pPr>
              <w:spacing w:after="0"/>
              <w:rPr>
                <w:rFonts w:cs="Calibri"/>
                <w:bCs/>
                <w:color w:val="365F91"/>
              </w:rPr>
            </w:pPr>
            <w:r w:rsidRPr="0055075E">
              <w:rPr>
                <w:rFonts w:cs="Calibri"/>
                <w:bCs/>
                <w:color w:val="365F91"/>
              </w:rPr>
              <w:t>CS SSF 2</w:t>
            </w:r>
          </w:p>
        </w:tc>
        <w:tc>
          <w:tcPr>
            <w:tcW w:w="1530" w:type="dxa"/>
            <w:gridSpan w:val="2"/>
            <w:shd w:val="clear" w:color="auto" w:fill="D3DFEE"/>
          </w:tcPr>
          <w:p w:rsidR="00984311" w:rsidRPr="0055075E" w:rsidRDefault="00984311" w:rsidP="00C65D7B">
            <w:pPr>
              <w:spacing w:after="0"/>
              <w:rPr>
                <w:color w:val="365F91"/>
              </w:rPr>
            </w:pP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19</w:t>
            </w:r>
          </w:p>
        </w:tc>
        <w:tc>
          <w:tcPr>
            <w:tcW w:w="1818" w:type="dxa"/>
            <w:gridSpan w:val="2"/>
            <w:shd w:val="clear" w:color="auto" w:fill="D3DFEE"/>
          </w:tcPr>
          <w:p w:rsidR="00984311" w:rsidRPr="005C2DE3" w:rsidRDefault="009E776A" w:rsidP="00C65D7B">
            <w:pPr>
              <w:spacing w:after="0"/>
              <w:rPr>
                <w:rFonts w:cs="Calibri"/>
                <w:color w:val="365F91"/>
              </w:rPr>
            </w:pPr>
            <w:r>
              <w:rPr>
                <w:rFonts w:cs="Calibri"/>
                <w:color w:val="365F91"/>
              </w:rPr>
              <w:t>988</w:t>
            </w:r>
          </w:p>
        </w:tc>
      </w:tr>
      <w:tr w:rsidR="00984311" w:rsidRPr="0055075E" w:rsidTr="00C65D7B">
        <w:tc>
          <w:tcPr>
            <w:tcW w:w="3078" w:type="dxa"/>
            <w:shd w:val="clear" w:color="auto" w:fill="auto"/>
          </w:tcPr>
          <w:p w:rsidR="00984311" w:rsidRPr="0055075E" w:rsidRDefault="00984311" w:rsidP="00C65D7B">
            <w:pPr>
              <w:spacing w:after="0"/>
              <w:rPr>
                <w:rFonts w:cs="Calibri"/>
                <w:b/>
                <w:bCs/>
                <w:color w:val="365F91"/>
              </w:rPr>
            </w:pPr>
            <w:r w:rsidRPr="0055075E">
              <w:rPr>
                <w:rFonts w:cs="Calibri"/>
                <w:bCs/>
                <w:color w:val="365F91"/>
              </w:rPr>
              <w:t>CS SSF 3</w:t>
            </w:r>
          </w:p>
        </w:tc>
        <w:tc>
          <w:tcPr>
            <w:tcW w:w="1530" w:type="dxa"/>
            <w:gridSpan w:val="2"/>
            <w:shd w:val="clear" w:color="auto" w:fill="D3DFEE"/>
          </w:tcPr>
          <w:p w:rsidR="00984311" w:rsidRPr="0055075E" w:rsidRDefault="00984311" w:rsidP="00C65D7B">
            <w:pPr>
              <w:spacing w:after="0"/>
              <w:rPr>
                <w:color w:val="365F91"/>
              </w:rPr>
            </w:pP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20</w:t>
            </w:r>
          </w:p>
        </w:tc>
        <w:tc>
          <w:tcPr>
            <w:tcW w:w="1818" w:type="dxa"/>
            <w:gridSpan w:val="2"/>
            <w:shd w:val="clear" w:color="auto" w:fill="D3DFEE"/>
          </w:tcPr>
          <w:p w:rsidR="00984311" w:rsidRPr="005C2DE3" w:rsidRDefault="009E776A" w:rsidP="00C65D7B">
            <w:pPr>
              <w:spacing w:after="0"/>
              <w:rPr>
                <w:rFonts w:cs="Calibri"/>
                <w:color w:val="365F91"/>
              </w:rPr>
            </w:pPr>
            <w:r>
              <w:rPr>
                <w:rFonts w:cs="Calibri"/>
                <w:color w:val="365F91"/>
              </w:rPr>
              <w:t>988</w:t>
            </w:r>
          </w:p>
        </w:tc>
      </w:tr>
      <w:tr w:rsidR="00984311" w:rsidRPr="0055075E" w:rsidTr="00C65D7B">
        <w:tc>
          <w:tcPr>
            <w:tcW w:w="3078" w:type="dxa"/>
            <w:shd w:val="clear" w:color="auto" w:fill="auto"/>
          </w:tcPr>
          <w:p w:rsidR="00984311" w:rsidRPr="0055075E" w:rsidRDefault="00984311" w:rsidP="00C65D7B">
            <w:pPr>
              <w:spacing w:after="0"/>
              <w:rPr>
                <w:rFonts w:cs="Calibri"/>
                <w:b/>
                <w:bCs/>
                <w:color w:val="365F91"/>
              </w:rPr>
            </w:pPr>
            <w:r w:rsidRPr="0055075E">
              <w:rPr>
                <w:rFonts w:cs="Calibri"/>
                <w:bCs/>
                <w:color w:val="365F91"/>
              </w:rPr>
              <w:t>CS SSF 4</w:t>
            </w:r>
          </w:p>
        </w:tc>
        <w:tc>
          <w:tcPr>
            <w:tcW w:w="1530" w:type="dxa"/>
            <w:gridSpan w:val="2"/>
            <w:shd w:val="clear" w:color="auto" w:fill="D3DFEE"/>
          </w:tcPr>
          <w:p w:rsidR="00984311" w:rsidRPr="0055075E" w:rsidRDefault="00984311" w:rsidP="00C65D7B">
            <w:pPr>
              <w:spacing w:after="0"/>
              <w:rPr>
                <w:color w:val="365F91"/>
              </w:rPr>
            </w:pP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21</w:t>
            </w:r>
          </w:p>
        </w:tc>
        <w:tc>
          <w:tcPr>
            <w:tcW w:w="1818" w:type="dxa"/>
            <w:gridSpan w:val="2"/>
            <w:shd w:val="clear" w:color="auto" w:fill="D3DFEE"/>
          </w:tcPr>
          <w:p w:rsidR="00984311" w:rsidRPr="005C2DE3" w:rsidRDefault="00984311" w:rsidP="00C65D7B">
            <w:pPr>
              <w:spacing w:after="0"/>
              <w:rPr>
                <w:rFonts w:cs="Calibri"/>
                <w:color w:val="365F91"/>
              </w:rPr>
            </w:pPr>
          </w:p>
        </w:tc>
      </w:tr>
      <w:tr w:rsidR="00984311" w:rsidRPr="0055075E" w:rsidTr="00C65D7B">
        <w:tc>
          <w:tcPr>
            <w:tcW w:w="3078" w:type="dxa"/>
            <w:shd w:val="clear" w:color="auto" w:fill="auto"/>
          </w:tcPr>
          <w:p w:rsidR="00984311" w:rsidRPr="0055075E" w:rsidRDefault="00984311" w:rsidP="00C65D7B">
            <w:pPr>
              <w:spacing w:after="0"/>
              <w:rPr>
                <w:rFonts w:cs="Calibri"/>
                <w:b/>
                <w:bCs/>
                <w:color w:val="365F91"/>
              </w:rPr>
            </w:pPr>
            <w:r w:rsidRPr="0055075E">
              <w:rPr>
                <w:rFonts w:cs="Calibri"/>
                <w:bCs/>
                <w:color w:val="365F91"/>
              </w:rPr>
              <w:t>CS SSF 5</w:t>
            </w:r>
          </w:p>
        </w:tc>
        <w:tc>
          <w:tcPr>
            <w:tcW w:w="1530" w:type="dxa"/>
            <w:gridSpan w:val="2"/>
            <w:shd w:val="clear" w:color="auto" w:fill="D3DFEE"/>
          </w:tcPr>
          <w:p w:rsidR="00984311" w:rsidRPr="0055075E" w:rsidRDefault="00984311" w:rsidP="00C65D7B">
            <w:pPr>
              <w:spacing w:after="0"/>
              <w:rPr>
                <w:color w:val="365F91"/>
              </w:rPr>
            </w:pP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22</w:t>
            </w:r>
          </w:p>
        </w:tc>
        <w:tc>
          <w:tcPr>
            <w:tcW w:w="1818" w:type="dxa"/>
            <w:gridSpan w:val="2"/>
            <w:shd w:val="clear" w:color="auto" w:fill="D3DFEE"/>
          </w:tcPr>
          <w:p w:rsidR="00984311" w:rsidRPr="005C2DE3" w:rsidRDefault="00984311" w:rsidP="00C65D7B">
            <w:pPr>
              <w:spacing w:after="0"/>
              <w:rPr>
                <w:rFonts w:cs="Calibri"/>
                <w:color w:val="365F91"/>
              </w:rPr>
            </w:pPr>
          </w:p>
        </w:tc>
      </w:tr>
      <w:tr w:rsidR="00984311" w:rsidRPr="0055075E" w:rsidTr="00C65D7B">
        <w:tc>
          <w:tcPr>
            <w:tcW w:w="3078" w:type="dxa"/>
            <w:shd w:val="clear" w:color="auto" w:fill="auto"/>
          </w:tcPr>
          <w:p w:rsidR="00984311" w:rsidRPr="0055075E" w:rsidRDefault="00984311" w:rsidP="00C65D7B">
            <w:pPr>
              <w:spacing w:after="0"/>
              <w:rPr>
                <w:rFonts w:cs="Calibri"/>
                <w:b/>
                <w:bCs/>
                <w:color w:val="365F91"/>
              </w:rPr>
            </w:pPr>
            <w:r w:rsidRPr="0055075E">
              <w:rPr>
                <w:rFonts w:cs="Calibri"/>
                <w:bCs/>
                <w:color w:val="365F91"/>
              </w:rPr>
              <w:t>CS SSF 6</w:t>
            </w:r>
          </w:p>
        </w:tc>
        <w:tc>
          <w:tcPr>
            <w:tcW w:w="1530" w:type="dxa"/>
            <w:gridSpan w:val="2"/>
            <w:shd w:val="clear" w:color="auto" w:fill="D3DFEE"/>
          </w:tcPr>
          <w:p w:rsidR="00984311" w:rsidRPr="0055075E" w:rsidRDefault="00984311" w:rsidP="00C65D7B">
            <w:pPr>
              <w:spacing w:after="0"/>
              <w:rPr>
                <w:color w:val="365F91"/>
              </w:rPr>
            </w:pP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23</w:t>
            </w:r>
          </w:p>
        </w:tc>
        <w:tc>
          <w:tcPr>
            <w:tcW w:w="1818" w:type="dxa"/>
            <w:gridSpan w:val="2"/>
            <w:shd w:val="clear" w:color="auto" w:fill="D3DFEE"/>
          </w:tcPr>
          <w:p w:rsidR="00984311" w:rsidRPr="005C2DE3" w:rsidRDefault="00984311" w:rsidP="00C65D7B">
            <w:pPr>
              <w:spacing w:after="0"/>
              <w:rPr>
                <w:rFonts w:cs="Calibri"/>
                <w:color w:val="365F91"/>
              </w:rPr>
            </w:pPr>
          </w:p>
        </w:tc>
      </w:tr>
      <w:tr w:rsidR="00984311" w:rsidRPr="0055075E" w:rsidTr="00C65D7B">
        <w:tc>
          <w:tcPr>
            <w:tcW w:w="3078" w:type="dxa"/>
            <w:shd w:val="clear" w:color="auto" w:fill="auto"/>
          </w:tcPr>
          <w:p w:rsidR="00984311" w:rsidRPr="0055075E" w:rsidRDefault="00984311" w:rsidP="00C65D7B">
            <w:pPr>
              <w:spacing w:after="0"/>
              <w:rPr>
                <w:rFonts w:cs="Calibri"/>
                <w:b/>
                <w:bCs/>
                <w:color w:val="365F91"/>
              </w:rPr>
            </w:pPr>
            <w:r w:rsidRPr="0055075E">
              <w:rPr>
                <w:rFonts w:cs="Calibri"/>
                <w:bCs/>
                <w:color w:val="365F91"/>
              </w:rPr>
              <w:t>CS SSF 7</w:t>
            </w:r>
          </w:p>
        </w:tc>
        <w:tc>
          <w:tcPr>
            <w:tcW w:w="1530" w:type="dxa"/>
            <w:gridSpan w:val="2"/>
            <w:shd w:val="clear" w:color="auto" w:fill="D3DFEE"/>
          </w:tcPr>
          <w:p w:rsidR="00984311" w:rsidRPr="0055075E" w:rsidRDefault="00984311" w:rsidP="00C65D7B">
            <w:pPr>
              <w:spacing w:after="0"/>
              <w:rPr>
                <w:color w:val="365F91"/>
              </w:rPr>
            </w:pP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24</w:t>
            </w:r>
          </w:p>
        </w:tc>
        <w:tc>
          <w:tcPr>
            <w:tcW w:w="1818" w:type="dxa"/>
            <w:gridSpan w:val="2"/>
            <w:shd w:val="clear" w:color="auto" w:fill="D3DFEE"/>
          </w:tcPr>
          <w:p w:rsidR="00984311" w:rsidRPr="005C2DE3" w:rsidRDefault="009E776A" w:rsidP="00C65D7B">
            <w:pPr>
              <w:spacing w:after="0"/>
              <w:rPr>
                <w:rFonts w:cs="Calibri"/>
                <w:color w:val="365F91"/>
              </w:rPr>
            </w:pPr>
            <w:r>
              <w:rPr>
                <w:rFonts w:cs="Calibri"/>
                <w:color w:val="365F91"/>
              </w:rPr>
              <w:t>988</w:t>
            </w:r>
          </w:p>
        </w:tc>
      </w:tr>
      <w:tr w:rsidR="00984311" w:rsidRPr="0055075E" w:rsidTr="00C65D7B">
        <w:tc>
          <w:tcPr>
            <w:tcW w:w="3078" w:type="dxa"/>
            <w:shd w:val="clear" w:color="auto" w:fill="auto"/>
          </w:tcPr>
          <w:p w:rsidR="00984311" w:rsidRPr="0055075E" w:rsidRDefault="00984311" w:rsidP="00C65D7B">
            <w:pPr>
              <w:spacing w:after="0"/>
              <w:rPr>
                <w:rFonts w:cs="Calibri"/>
                <w:bCs/>
                <w:color w:val="365F91"/>
              </w:rPr>
            </w:pPr>
            <w:r w:rsidRPr="0055075E">
              <w:rPr>
                <w:rFonts w:cs="Calibri"/>
                <w:bCs/>
                <w:color w:val="365F91"/>
              </w:rPr>
              <w:t>CS SSF 8</w:t>
            </w:r>
          </w:p>
        </w:tc>
        <w:tc>
          <w:tcPr>
            <w:tcW w:w="1530" w:type="dxa"/>
            <w:gridSpan w:val="2"/>
            <w:shd w:val="clear" w:color="auto" w:fill="D3DFEE"/>
          </w:tcPr>
          <w:p w:rsidR="00984311" w:rsidRPr="0055075E" w:rsidRDefault="00984311" w:rsidP="00C65D7B">
            <w:pPr>
              <w:spacing w:after="0"/>
              <w:rPr>
                <w:color w:val="365F91"/>
              </w:rPr>
            </w:pPr>
          </w:p>
        </w:tc>
        <w:tc>
          <w:tcPr>
            <w:tcW w:w="3150" w:type="dxa"/>
            <w:gridSpan w:val="2"/>
            <w:shd w:val="clear" w:color="auto" w:fill="auto"/>
          </w:tcPr>
          <w:p w:rsidR="00984311" w:rsidRPr="0055075E" w:rsidRDefault="00984311" w:rsidP="00C65D7B">
            <w:pPr>
              <w:spacing w:after="0"/>
              <w:rPr>
                <w:rFonts w:cs="Calibri"/>
                <w:color w:val="365F91"/>
              </w:rPr>
            </w:pPr>
            <w:r w:rsidRPr="0055075E">
              <w:rPr>
                <w:rFonts w:cs="Calibri"/>
                <w:color w:val="365F91"/>
              </w:rPr>
              <w:t>CS SSF 25</w:t>
            </w:r>
          </w:p>
        </w:tc>
        <w:tc>
          <w:tcPr>
            <w:tcW w:w="1818" w:type="dxa"/>
            <w:gridSpan w:val="2"/>
            <w:shd w:val="clear" w:color="auto" w:fill="D3DFEE"/>
          </w:tcPr>
          <w:p w:rsidR="00984311" w:rsidRPr="005C2DE3" w:rsidRDefault="009E776A" w:rsidP="00C65D7B">
            <w:pPr>
              <w:spacing w:after="0"/>
              <w:rPr>
                <w:rFonts w:cs="Calibri"/>
                <w:color w:val="365F91"/>
              </w:rPr>
            </w:pPr>
            <w:r>
              <w:rPr>
                <w:rFonts w:cs="Calibri"/>
                <w:color w:val="365F91"/>
              </w:rPr>
              <w:t>988</w:t>
            </w:r>
          </w:p>
        </w:tc>
      </w:tr>
      <w:tr w:rsidR="00984311" w:rsidRPr="0055075E" w:rsidTr="00C65D7B">
        <w:tc>
          <w:tcPr>
            <w:tcW w:w="9576" w:type="dxa"/>
            <w:gridSpan w:val="7"/>
            <w:shd w:val="clear" w:color="auto" w:fill="auto"/>
          </w:tcPr>
          <w:p w:rsidR="00984311" w:rsidRPr="0055075E" w:rsidRDefault="00984311" w:rsidP="00C65D7B">
            <w:pPr>
              <w:spacing w:after="0"/>
              <w:jc w:val="center"/>
              <w:rPr>
                <w:rFonts w:cs="Calibri"/>
                <w:b/>
                <w:bCs/>
                <w:color w:val="365F91"/>
                <w:sz w:val="28"/>
                <w:szCs w:val="28"/>
              </w:rPr>
            </w:pPr>
            <w:r w:rsidRPr="0055075E">
              <w:rPr>
                <w:rFonts w:cs="Calibri"/>
                <w:b/>
                <w:bCs/>
                <w:color w:val="365F91"/>
                <w:sz w:val="28"/>
                <w:szCs w:val="28"/>
              </w:rPr>
              <w:t>Treatment</w:t>
            </w:r>
          </w:p>
        </w:tc>
      </w:tr>
      <w:tr w:rsidR="00984311" w:rsidRPr="0055075E" w:rsidTr="00C65D7B">
        <w:trPr>
          <w:trHeight w:val="70"/>
        </w:trPr>
        <w:tc>
          <w:tcPr>
            <w:tcW w:w="3618" w:type="dxa"/>
            <w:gridSpan w:val="2"/>
            <w:shd w:val="clear" w:color="auto" w:fill="auto"/>
          </w:tcPr>
          <w:p w:rsidR="00984311" w:rsidRPr="0055075E" w:rsidRDefault="00984311" w:rsidP="00C65D7B">
            <w:pPr>
              <w:spacing w:after="0"/>
              <w:rPr>
                <w:rFonts w:cs="Calibri"/>
                <w:bCs/>
                <w:color w:val="365F91"/>
              </w:rPr>
            </w:pPr>
            <w:r w:rsidRPr="0055075E">
              <w:rPr>
                <w:rFonts w:cs="Calibri"/>
                <w:bCs/>
                <w:color w:val="365F91"/>
              </w:rPr>
              <w:t>Diagnostic Staging Procedure</w:t>
            </w:r>
          </w:p>
        </w:tc>
        <w:tc>
          <w:tcPr>
            <w:tcW w:w="990" w:type="dxa"/>
            <w:shd w:val="clear" w:color="auto" w:fill="D3DFEE"/>
          </w:tcPr>
          <w:p w:rsidR="00984311" w:rsidRPr="0055075E" w:rsidRDefault="00984311" w:rsidP="00C65D7B">
            <w:pPr>
              <w:spacing w:after="0"/>
              <w:rPr>
                <w:rFonts w:cs="Calibri"/>
                <w:color w:val="365F91"/>
              </w:rPr>
            </w:pPr>
          </w:p>
        </w:tc>
        <w:tc>
          <w:tcPr>
            <w:tcW w:w="3510" w:type="dxa"/>
            <w:gridSpan w:val="3"/>
            <w:shd w:val="clear" w:color="auto" w:fill="auto"/>
          </w:tcPr>
          <w:p w:rsidR="00984311" w:rsidRPr="0055075E" w:rsidRDefault="00984311" w:rsidP="00C65D7B">
            <w:pPr>
              <w:spacing w:after="0"/>
              <w:jc w:val="center"/>
              <w:rPr>
                <w:rFonts w:cs="Calibri"/>
                <w:color w:val="365F91"/>
              </w:rPr>
            </w:pPr>
          </w:p>
        </w:tc>
        <w:tc>
          <w:tcPr>
            <w:tcW w:w="1458" w:type="dxa"/>
            <w:shd w:val="clear" w:color="auto" w:fill="D3DFEE"/>
          </w:tcPr>
          <w:p w:rsidR="00984311" w:rsidRPr="0055075E" w:rsidRDefault="00984311" w:rsidP="00C65D7B">
            <w:pPr>
              <w:spacing w:after="0"/>
              <w:rPr>
                <w:rFonts w:cs="Calibri"/>
                <w:color w:val="365F91"/>
              </w:rPr>
            </w:pPr>
          </w:p>
        </w:tc>
      </w:tr>
      <w:tr w:rsidR="00984311" w:rsidRPr="0055075E" w:rsidTr="00C65D7B">
        <w:tc>
          <w:tcPr>
            <w:tcW w:w="3618" w:type="dxa"/>
            <w:gridSpan w:val="2"/>
            <w:shd w:val="clear" w:color="auto" w:fill="auto"/>
          </w:tcPr>
          <w:p w:rsidR="00984311" w:rsidRPr="0055075E" w:rsidRDefault="00984311" w:rsidP="00C65D7B">
            <w:pPr>
              <w:spacing w:after="0"/>
              <w:jc w:val="center"/>
              <w:rPr>
                <w:rFonts w:cs="Calibri"/>
                <w:b/>
                <w:bCs/>
                <w:color w:val="365F91"/>
              </w:rPr>
            </w:pPr>
            <w:r w:rsidRPr="0055075E">
              <w:rPr>
                <w:rFonts w:cs="Calibri"/>
                <w:b/>
                <w:bCs/>
                <w:color w:val="365F91"/>
              </w:rPr>
              <w:t>Surgery Codes</w:t>
            </w:r>
          </w:p>
        </w:tc>
        <w:tc>
          <w:tcPr>
            <w:tcW w:w="990" w:type="dxa"/>
            <w:shd w:val="clear" w:color="auto" w:fill="D3DFEE"/>
          </w:tcPr>
          <w:p w:rsidR="00984311" w:rsidRPr="0055075E" w:rsidRDefault="00984311" w:rsidP="00C65D7B">
            <w:pPr>
              <w:spacing w:after="0"/>
              <w:rPr>
                <w:rFonts w:cs="Calibri"/>
                <w:color w:val="365F91"/>
              </w:rPr>
            </w:pPr>
          </w:p>
        </w:tc>
        <w:tc>
          <w:tcPr>
            <w:tcW w:w="3510" w:type="dxa"/>
            <w:gridSpan w:val="3"/>
            <w:shd w:val="clear" w:color="auto" w:fill="auto"/>
          </w:tcPr>
          <w:p w:rsidR="00984311" w:rsidRPr="0055075E" w:rsidRDefault="00984311" w:rsidP="00C65D7B">
            <w:pPr>
              <w:spacing w:after="0"/>
              <w:jc w:val="center"/>
              <w:rPr>
                <w:rFonts w:cs="Calibri"/>
                <w:b/>
                <w:color w:val="365F91"/>
              </w:rPr>
            </w:pPr>
            <w:r w:rsidRPr="0055075E">
              <w:rPr>
                <w:rFonts w:cs="Calibri"/>
                <w:b/>
                <w:color w:val="365F91"/>
              </w:rPr>
              <w:t>Radiation Codes</w:t>
            </w:r>
          </w:p>
        </w:tc>
        <w:tc>
          <w:tcPr>
            <w:tcW w:w="1458" w:type="dxa"/>
            <w:shd w:val="clear" w:color="auto" w:fill="D3DFEE"/>
          </w:tcPr>
          <w:p w:rsidR="00984311" w:rsidRPr="0055075E" w:rsidRDefault="00984311" w:rsidP="00C65D7B">
            <w:pPr>
              <w:spacing w:after="0"/>
              <w:rPr>
                <w:rFonts w:cs="Calibri"/>
                <w:color w:val="365F91"/>
              </w:rPr>
            </w:pPr>
          </w:p>
        </w:tc>
      </w:tr>
      <w:tr w:rsidR="00984311" w:rsidRPr="0055075E" w:rsidTr="00C65D7B">
        <w:tc>
          <w:tcPr>
            <w:tcW w:w="3618" w:type="dxa"/>
            <w:gridSpan w:val="2"/>
            <w:shd w:val="clear" w:color="auto" w:fill="auto"/>
          </w:tcPr>
          <w:p w:rsidR="00984311" w:rsidRPr="0055075E" w:rsidRDefault="00984311" w:rsidP="00C65D7B">
            <w:pPr>
              <w:spacing w:after="0"/>
              <w:rPr>
                <w:rFonts w:cs="Calibri"/>
                <w:bCs/>
                <w:color w:val="365F91"/>
              </w:rPr>
            </w:pPr>
            <w:r w:rsidRPr="0055075E">
              <w:rPr>
                <w:rFonts w:cs="Calibri"/>
                <w:bCs/>
                <w:color w:val="365F91"/>
              </w:rPr>
              <w:t>Surgical Procedure of Primary Site</w:t>
            </w:r>
          </w:p>
        </w:tc>
        <w:tc>
          <w:tcPr>
            <w:tcW w:w="990" w:type="dxa"/>
            <w:shd w:val="clear" w:color="auto" w:fill="D3DFEE"/>
          </w:tcPr>
          <w:p w:rsidR="00984311" w:rsidRPr="0055075E" w:rsidRDefault="00984311" w:rsidP="00C65D7B">
            <w:pPr>
              <w:spacing w:after="0"/>
              <w:rPr>
                <w:rFonts w:cs="Calibri"/>
                <w:color w:val="365F91"/>
              </w:rPr>
            </w:pPr>
          </w:p>
        </w:tc>
        <w:tc>
          <w:tcPr>
            <w:tcW w:w="3510" w:type="dxa"/>
            <w:gridSpan w:val="3"/>
            <w:shd w:val="clear" w:color="auto" w:fill="auto"/>
          </w:tcPr>
          <w:p w:rsidR="00984311" w:rsidRPr="0055075E" w:rsidRDefault="00984311" w:rsidP="00C65D7B">
            <w:pPr>
              <w:spacing w:after="0"/>
              <w:rPr>
                <w:rFonts w:cs="Calibri"/>
                <w:color w:val="365F91"/>
              </w:rPr>
            </w:pPr>
            <w:r w:rsidRPr="0055075E">
              <w:rPr>
                <w:rFonts w:cs="Calibri"/>
                <w:color w:val="365F91"/>
              </w:rPr>
              <w:t>Radiation Treatment Volume</w:t>
            </w:r>
          </w:p>
        </w:tc>
        <w:tc>
          <w:tcPr>
            <w:tcW w:w="1458" w:type="dxa"/>
            <w:shd w:val="clear" w:color="auto" w:fill="D3DFEE"/>
          </w:tcPr>
          <w:p w:rsidR="00984311" w:rsidRPr="0055075E" w:rsidRDefault="00984311" w:rsidP="00C65D7B">
            <w:pPr>
              <w:spacing w:after="0"/>
              <w:rPr>
                <w:rFonts w:cs="Calibri"/>
                <w:color w:val="365F91"/>
              </w:rPr>
            </w:pPr>
          </w:p>
        </w:tc>
      </w:tr>
      <w:tr w:rsidR="00984311" w:rsidRPr="0055075E" w:rsidTr="00C65D7B">
        <w:tc>
          <w:tcPr>
            <w:tcW w:w="3618" w:type="dxa"/>
            <w:gridSpan w:val="2"/>
            <w:shd w:val="clear" w:color="auto" w:fill="auto"/>
          </w:tcPr>
          <w:p w:rsidR="00984311" w:rsidRPr="0055075E" w:rsidRDefault="00984311" w:rsidP="00C65D7B">
            <w:pPr>
              <w:spacing w:after="0"/>
              <w:rPr>
                <w:rFonts w:cs="Calibri"/>
                <w:bCs/>
                <w:color w:val="365F91"/>
              </w:rPr>
            </w:pPr>
            <w:r w:rsidRPr="0055075E">
              <w:rPr>
                <w:rFonts w:cs="Calibri"/>
                <w:bCs/>
                <w:color w:val="365F91"/>
              </w:rPr>
              <w:t>Scope of Regional Lymph Node Surgery</w:t>
            </w:r>
          </w:p>
        </w:tc>
        <w:tc>
          <w:tcPr>
            <w:tcW w:w="990" w:type="dxa"/>
            <w:shd w:val="clear" w:color="auto" w:fill="D3DFEE"/>
          </w:tcPr>
          <w:p w:rsidR="00984311" w:rsidRPr="0055075E" w:rsidRDefault="00984311" w:rsidP="00C65D7B">
            <w:pPr>
              <w:spacing w:after="0"/>
              <w:rPr>
                <w:rFonts w:cs="Calibri"/>
                <w:color w:val="365F91"/>
              </w:rPr>
            </w:pPr>
          </w:p>
        </w:tc>
        <w:tc>
          <w:tcPr>
            <w:tcW w:w="3510" w:type="dxa"/>
            <w:gridSpan w:val="3"/>
            <w:shd w:val="clear" w:color="auto" w:fill="auto"/>
          </w:tcPr>
          <w:p w:rsidR="00984311" w:rsidRPr="0055075E" w:rsidRDefault="00984311" w:rsidP="00C65D7B">
            <w:pPr>
              <w:spacing w:after="0"/>
              <w:rPr>
                <w:rFonts w:cs="Calibri"/>
                <w:color w:val="365F91"/>
              </w:rPr>
            </w:pPr>
            <w:r>
              <w:rPr>
                <w:rFonts w:cs="Calibri"/>
                <w:color w:val="365F91"/>
              </w:rPr>
              <w:t>Regional Treatment Modality</w:t>
            </w:r>
          </w:p>
        </w:tc>
        <w:tc>
          <w:tcPr>
            <w:tcW w:w="1458" w:type="dxa"/>
            <w:shd w:val="clear" w:color="auto" w:fill="D3DFEE"/>
          </w:tcPr>
          <w:p w:rsidR="00984311" w:rsidRPr="0055075E" w:rsidRDefault="00984311" w:rsidP="00C65D7B">
            <w:pPr>
              <w:spacing w:after="0"/>
              <w:rPr>
                <w:rFonts w:cs="Calibri"/>
                <w:color w:val="365F91"/>
              </w:rPr>
            </w:pPr>
          </w:p>
        </w:tc>
      </w:tr>
      <w:tr w:rsidR="00984311" w:rsidRPr="0055075E" w:rsidTr="00C65D7B">
        <w:tc>
          <w:tcPr>
            <w:tcW w:w="3618" w:type="dxa"/>
            <w:gridSpan w:val="2"/>
            <w:shd w:val="clear" w:color="auto" w:fill="auto"/>
          </w:tcPr>
          <w:p w:rsidR="00984311" w:rsidRPr="0055075E" w:rsidRDefault="00984311" w:rsidP="00C65D7B">
            <w:pPr>
              <w:spacing w:after="0"/>
              <w:rPr>
                <w:rFonts w:cs="Calibri"/>
                <w:bCs/>
                <w:color w:val="365F91"/>
              </w:rPr>
            </w:pPr>
            <w:r w:rsidRPr="0055075E">
              <w:rPr>
                <w:rFonts w:cs="Calibri"/>
                <w:bCs/>
                <w:color w:val="365F91"/>
              </w:rPr>
              <w:t>Surgical Procedure/ Other Site</w:t>
            </w:r>
          </w:p>
        </w:tc>
        <w:tc>
          <w:tcPr>
            <w:tcW w:w="990" w:type="dxa"/>
            <w:shd w:val="clear" w:color="auto" w:fill="D3DFEE"/>
          </w:tcPr>
          <w:p w:rsidR="00984311" w:rsidRPr="0055075E" w:rsidRDefault="00984311" w:rsidP="00C65D7B">
            <w:pPr>
              <w:spacing w:after="0"/>
              <w:rPr>
                <w:rFonts w:cs="Calibri"/>
                <w:color w:val="365F91"/>
              </w:rPr>
            </w:pPr>
          </w:p>
        </w:tc>
        <w:tc>
          <w:tcPr>
            <w:tcW w:w="3510" w:type="dxa"/>
            <w:gridSpan w:val="3"/>
            <w:shd w:val="clear" w:color="auto" w:fill="auto"/>
          </w:tcPr>
          <w:p w:rsidR="00984311" w:rsidRPr="0055075E" w:rsidRDefault="00984311" w:rsidP="00C65D7B">
            <w:pPr>
              <w:spacing w:after="0"/>
              <w:rPr>
                <w:rFonts w:cs="Calibri"/>
                <w:color w:val="365F91"/>
              </w:rPr>
            </w:pPr>
            <w:r w:rsidRPr="0055075E">
              <w:rPr>
                <w:rFonts w:cs="Calibri"/>
                <w:color w:val="365F91"/>
              </w:rPr>
              <w:t>Regional Dose</w:t>
            </w:r>
          </w:p>
        </w:tc>
        <w:tc>
          <w:tcPr>
            <w:tcW w:w="1458" w:type="dxa"/>
            <w:shd w:val="clear" w:color="auto" w:fill="D3DFEE"/>
          </w:tcPr>
          <w:p w:rsidR="00984311" w:rsidRPr="0055075E" w:rsidRDefault="00984311" w:rsidP="00C65D7B">
            <w:pPr>
              <w:spacing w:after="0"/>
              <w:rPr>
                <w:rFonts w:cs="Calibri"/>
                <w:color w:val="365F91"/>
              </w:rPr>
            </w:pPr>
          </w:p>
        </w:tc>
      </w:tr>
      <w:tr w:rsidR="00984311" w:rsidRPr="0055075E" w:rsidTr="00C65D7B">
        <w:tc>
          <w:tcPr>
            <w:tcW w:w="3618" w:type="dxa"/>
            <w:gridSpan w:val="2"/>
            <w:shd w:val="clear" w:color="auto" w:fill="auto"/>
          </w:tcPr>
          <w:p w:rsidR="00984311" w:rsidRPr="0055075E" w:rsidRDefault="00984311" w:rsidP="00C65D7B">
            <w:pPr>
              <w:spacing w:after="0"/>
              <w:rPr>
                <w:rFonts w:cs="Calibri"/>
                <w:bCs/>
                <w:color w:val="365F91"/>
              </w:rPr>
            </w:pPr>
          </w:p>
        </w:tc>
        <w:tc>
          <w:tcPr>
            <w:tcW w:w="990" w:type="dxa"/>
            <w:shd w:val="clear" w:color="auto" w:fill="D3DFEE"/>
          </w:tcPr>
          <w:p w:rsidR="00984311" w:rsidRPr="0055075E" w:rsidRDefault="00984311" w:rsidP="00C65D7B">
            <w:pPr>
              <w:spacing w:after="0"/>
              <w:rPr>
                <w:rFonts w:cs="Calibri"/>
                <w:color w:val="365F91"/>
              </w:rPr>
            </w:pPr>
          </w:p>
        </w:tc>
        <w:tc>
          <w:tcPr>
            <w:tcW w:w="3510" w:type="dxa"/>
            <w:gridSpan w:val="3"/>
            <w:shd w:val="clear" w:color="auto" w:fill="auto"/>
          </w:tcPr>
          <w:p w:rsidR="00984311" w:rsidRPr="0055075E" w:rsidRDefault="00984311" w:rsidP="00C65D7B">
            <w:pPr>
              <w:spacing w:after="0"/>
              <w:rPr>
                <w:rFonts w:cs="Calibri"/>
                <w:color w:val="365F91"/>
              </w:rPr>
            </w:pPr>
            <w:r w:rsidRPr="0055075E">
              <w:rPr>
                <w:rFonts w:cs="Calibri"/>
                <w:color w:val="365F91"/>
              </w:rPr>
              <w:t>Boost Treatment Modality</w:t>
            </w:r>
          </w:p>
        </w:tc>
        <w:tc>
          <w:tcPr>
            <w:tcW w:w="1458" w:type="dxa"/>
            <w:shd w:val="clear" w:color="auto" w:fill="D3DFEE"/>
          </w:tcPr>
          <w:p w:rsidR="00984311" w:rsidRPr="0055075E" w:rsidRDefault="00984311" w:rsidP="00C65D7B">
            <w:pPr>
              <w:spacing w:after="0"/>
              <w:rPr>
                <w:rFonts w:cs="Calibri"/>
                <w:color w:val="365F91"/>
              </w:rPr>
            </w:pPr>
          </w:p>
        </w:tc>
      </w:tr>
      <w:tr w:rsidR="00984311" w:rsidRPr="0055075E" w:rsidTr="00C65D7B">
        <w:tc>
          <w:tcPr>
            <w:tcW w:w="3618" w:type="dxa"/>
            <w:gridSpan w:val="2"/>
            <w:shd w:val="clear" w:color="auto" w:fill="auto"/>
          </w:tcPr>
          <w:p w:rsidR="00984311" w:rsidRPr="0055075E" w:rsidRDefault="00984311" w:rsidP="00C65D7B">
            <w:pPr>
              <w:spacing w:after="0"/>
              <w:jc w:val="center"/>
              <w:rPr>
                <w:rFonts w:cs="Calibri"/>
                <w:b/>
                <w:bCs/>
                <w:color w:val="365F91"/>
              </w:rPr>
            </w:pPr>
            <w:r w:rsidRPr="0055075E">
              <w:rPr>
                <w:rFonts w:cs="Calibri"/>
                <w:b/>
                <w:bCs/>
                <w:color w:val="365F91"/>
              </w:rPr>
              <w:t>Systemic Therapy Codes</w:t>
            </w:r>
          </w:p>
        </w:tc>
        <w:tc>
          <w:tcPr>
            <w:tcW w:w="990" w:type="dxa"/>
            <w:shd w:val="clear" w:color="auto" w:fill="D3DFEE"/>
          </w:tcPr>
          <w:p w:rsidR="00984311" w:rsidRPr="0055075E" w:rsidRDefault="00984311" w:rsidP="00C65D7B">
            <w:pPr>
              <w:spacing w:after="0"/>
              <w:rPr>
                <w:rFonts w:cs="Calibri"/>
                <w:color w:val="365F91"/>
              </w:rPr>
            </w:pPr>
          </w:p>
        </w:tc>
        <w:tc>
          <w:tcPr>
            <w:tcW w:w="3510" w:type="dxa"/>
            <w:gridSpan w:val="3"/>
            <w:shd w:val="clear" w:color="auto" w:fill="auto"/>
          </w:tcPr>
          <w:p w:rsidR="00984311" w:rsidRPr="0055075E" w:rsidRDefault="00984311" w:rsidP="00C65D7B">
            <w:pPr>
              <w:spacing w:after="0"/>
              <w:rPr>
                <w:rFonts w:cs="Calibri"/>
                <w:color w:val="365F91"/>
              </w:rPr>
            </w:pPr>
            <w:r w:rsidRPr="0055075E">
              <w:rPr>
                <w:rFonts w:cs="Calibri"/>
                <w:color w:val="365F91"/>
              </w:rPr>
              <w:t>Boost Dose</w:t>
            </w:r>
          </w:p>
        </w:tc>
        <w:tc>
          <w:tcPr>
            <w:tcW w:w="1458" w:type="dxa"/>
            <w:shd w:val="clear" w:color="auto" w:fill="D3DFEE"/>
          </w:tcPr>
          <w:p w:rsidR="00984311" w:rsidRPr="0055075E" w:rsidRDefault="00984311" w:rsidP="00C65D7B">
            <w:pPr>
              <w:spacing w:after="0"/>
              <w:rPr>
                <w:rFonts w:cs="Calibri"/>
                <w:color w:val="365F91"/>
              </w:rPr>
            </w:pPr>
          </w:p>
        </w:tc>
      </w:tr>
      <w:tr w:rsidR="00984311" w:rsidRPr="0055075E" w:rsidTr="00C65D7B">
        <w:tc>
          <w:tcPr>
            <w:tcW w:w="3618" w:type="dxa"/>
            <w:gridSpan w:val="2"/>
            <w:shd w:val="clear" w:color="auto" w:fill="auto"/>
          </w:tcPr>
          <w:p w:rsidR="00984311" w:rsidRPr="0055075E" w:rsidRDefault="00984311" w:rsidP="00C65D7B">
            <w:pPr>
              <w:spacing w:after="0"/>
              <w:rPr>
                <w:rFonts w:cs="Calibri"/>
                <w:bCs/>
                <w:color w:val="365F91"/>
              </w:rPr>
            </w:pPr>
            <w:r w:rsidRPr="0055075E">
              <w:rPr>
                <w:rFonts w:cs="Calibri"/>
                <w:bCs/>
                <w:color w:val="365F91"/>
              </w:rPr>
              <w:t>Chemotherapy</w:t>
            </w:r>
          </w:p>
        </w:tc>
        <w:tc>
          <w:tcPr>
            <w:tcW w:w="990" w:type="dxa"/>
            <w:shd w:val="clear" w:color="auto" w:fill="D3DFEE"/>
          </w:tcPr>
          <w:p w:rsidR="00984311" w:rsidRPr="0055075E" w:rsidRDefault="00984311" w:rsidP="00C65D7B">
            <w:pPr>
              <w:spacing w:after="0"/>
              <w:rPr>
                <w:rFonts w:cs="Calibri"/>
                <w:color w:val="365F91"/>
              </w:rPr>
            </w:pPr>
          </w:p>
        </w:tc>
        <w:tc>
          <w:tcPr>
            <w:tcW w:w="3510" w:type="dxa"/>
            <w:gridSpan w:val="3"/>
            <w:shd w:val="clear" w:color="auto" w:fill="auto"/>
          </w:tcPr>
          <w:p w:rsidR="00984311" w:rsidRPr="0055075E" w:rsidRDefault="00984311" w:rsidP="00C65D7B">
            <w:pPr>
              <w:spacing w:after="0"/>
              <w:rPr>
                <w:rFonts w:cs="Calibri"/>
                <w:color w:val="365F91"/>
              </w:rPr>
            </w:pPr>
            <w:r w:rsidRPr="0055075E">
              <w:rPr>
                <w:rFonts w:cs="Calibri"/>
                <w:color w:val="365F91"/>
              </w:rPr>
              <w:t>Number of Treatments to Volume</w:t>
            </w:r>
          </w:p>
        </w:tc>
        <w:tc>
          <w:tcPr>
            <w:tcW w:w="1458" w:type="dxa"/>
            <w:shd w:val="clear" w:color="auto" w:fill="D3DFEE"/>
          </w:tcPr>
          <w:p w:rsidR="00984311" w:rsidRPr="0055075E" w:rsidRDefault="00984311" w:rsidP="00C65D7B">
            <w:pPr>
              <w:spacing w:after="0"/>
              <w:rPr>
                <w:rFonts w:cs="Calibri"/>
                <w:color w:val="365F91"/>
              </w:rPr>
            </w:pPr>
          </w:p>
        </w:tc>
      </w:tr>
      <w:tr w:rsidR="00984311" w:rsidRPr="0055075E" w:rsidTr="00C65D7B">
        <w:tc>
          <w:tcPr>
            <w:tcW w:w="3618" w:type="dxa"/>
            <w:gridSpan w:val="2"/>
            <w:shd w:val="clear" w:color="auto" w:fill="auto"/>
          </w:tcPr>
          <w:p w:rsidR="00984311" w:rsidRPr="0055075E" w:rsidRDefault="00984311" w:rsidP="00C65D7B">
            <w:pPr>
              <w:spacing w:after="0"/>
              <w:rPr>
                <w:rFonts w:cs="Calibri"/>
                <w:bCs/>
                <w:color w:val="365F91"/>
              </w:rPr>
            </w:pPr>
            <w:r w:rsidRPr="0055075E">
              <w:rPr>
                <w:rFonts w:cs="Calibri"/>
                <w:bCs/>
                <w:color w:val="365F91"/>
              </w:rPr>
              <w:t>Hormone Therapy</w:t>
            </w:r>
          </w:p>
        </w:tc>
        <w:tc>
          <w:tcPr>
            <w:tcW w:w="990" w:type="dxa"/>
            <w:shd w:val="clear" w:color="auto" w:fill="D3DFEE"/>
          </w:tcPr>
          <w:p w:rsidR="00984311" w:rsidRPr="0055075E" w:rsidRDefault="00984311" w:rsidP="00C65D7B">
            <w:pPr>
              <w:spacing w:after="0"/>
              <w:rPr>
                <w:rFonts w:cs="Calibri"/>
                <w:color w:val="365F91"/>
              </w:rPr>
            </w:pPr>
          </w:p>
        </w:tc>
        <w:tc>
          <w:tcPr>
            <w:tcW w:w="3510" w:type="dxa"/>
            <w:gridSpan w:val="3"/>
            <w:shd w:val="clear" w:color="auto" w:fill="auto"/>
          </w:tcPr>
          <w:p w:rsidR="00984311" w:rsidRPr="0055075E" w:rsidRDefault="00984311" w:rsidP="00C65D7B">
            <w:pPr>
              <w:spacing w:after="0"/>
              <w:rPr>
                <w:rFonts w:cs="Calibri"/>
                <w:color w:val="365F91"/>
              </w:rPr>
            </w:pPr>
            <w:r w:rsidRPr="0055075E">
              <w:rPr>
                <w:rFonts w:cs="Calibri"/>
                <w:color w:val="365F91"/>
              </w:rPr>
              <w:t>Reason No Radiation</w:t>
            </w:r>
          </w:p>
        </w:tc>
        <w:tc>
          <w:tcPr>
            <w:tcW w:w="1458" w:type="dxa"/>
            <w:shd w:val="clear" w:color="auto" w:fill="D3DFEE"/>
          </w:tcPr>
          <w:p w:rsidR="00984311" w:rsidRPr="0055075E" w:rsidRDefault="00984311" w:rsidP="00C65D7B">
            <w:pPr>
              <w:spacing w:after="0"/>
              <w:rPr>
                <w:rFonts w:cs="Calibri"/>
                <w:color w:val="365F91"/>
              </w:rPr>
            </w:pPr>
          </w:p>
        </w:tc>
      </w:tr>
      <w:tr w:rsidR="00984311" w:rsidRPr="0055075E" w:rsidTr="00C65D7B">
        <w:tc>
          <w:tcPr>
            <w:tcW w:w="3618" w:type="dxa"/>
            <w:gridSpan w:val="2"/>
            <w:shd w:val="clear" w:color="auto" w:fill="auto"/>
          </w:tcPr>
          <w:p w:rsidR="00984311" w:rsidRPr="0055075E" w:rsidRDefault="00984311" w:rsidP="00C65D7B">
            <w:pPr>
              <w:spacing w:after="0"/>
              <w:rPr>
                <w:rFonts w:cs="Calibri"/>
                <w:bCs/>
                <w:color w:val="365F91"/>
              </w:rPr>
            </w:pPr>
            <w:r w:rsidRPr="0055075E">
              <w:rPr>
                <w:rFonts w:cs="Calibri"/>
                <w:bCs/>
                <w:color w:val="365F91"/>
              </w:rPr>
              <w:t>Immunotherapy</w:t>
            </w:r>
          </w:p>
        </w:tc>
        <w:tc>
          <w:tcPr>
            <w:tcW w:w="990" w:type="dxa"/>
            <w:shd w:val="clear" w:color="auto" w:fill="D3DFEE"/>
          </w:tcPr>
          <w:p w:rsidR="00984311" w:rsidRPr="0055075E" w:rsidRDefault="00984311" w:rsidP="00C65D7B">
            <w:pPr>
              <w:spacing w:after="0"/>
              <w:rPr>
                <w:rFonts w:cs="Calibri"/>
                <w:color w:val="365F91"/>
              </w:rPr>
            </w:pPr>
          </w:p>
        </w:tc>
        <w:tc>
          <w:tcPr>
            <w:tcW w:w="3510" w:type="dxa"/>
            <w:gridSpan w:val="3"/>
            <w:shd w:val="clear" w:color="auto" w:fill="auto"/>
          </w:tcPr>
          <w:p w:rsidR="00984311" w:rsidRPr="0055075E" w:rsidRDefault="00984311" w:rsidP="00C65D7B">
            <w:pPr>
              <w:spacing w:after="0"/>
              <w:rPr>
                <w:rFonts w:cs="Calibri"/>
                <w:color w:val="365F91"/>
              </w:rPr>
            </w:pPr>
          </w:p>
        </w:tc>
        <w:tc>
          <w:tcPr>
            <w:tcW w:w="1458" w:type="dxa"/>
            <w:shd w:val="clear" w:color="auto" w:fill="D3DFEE"/>
          </w:tcPr>
          <w:p w:rsidR="00984311" w:rsidRPr="0055075E" w:rsidRDefault="00984311" w:rsidP="00C65D7B">
            <w:pPr>
              <w:spacing w:after="0"/>
              <w:rPr>
                <w:rFonts w:cs="Calibri"/>
                <w:color w:val="365F91"/>
              </w:rPr>
            </w:pPr>
          </w:p>
        </w:tc>
      </w:tr>
      <w:tr w:rsidR="00984311" w:rsidRPr="0055075E" w:rsidTr="00C65D7B">
        <w:tc>
          <w:tcPr>
            <w:tcW w:w="3618" w:type="dxa"/>
            <w:gridSpan w:val="2"/>
            <w:shd w:val="clear" w:color="auto" w:fill="auto"/>
          </w:tcPr>
          <w:p w:rsidR="00984311" w:rsidRPr="0055075E" w:rsidRDefault="00984311" w:rsidP="00C65D7B">
            <w:pPr>
              <w:spacing w:after="0"/>
              <w:rPr>
                <w:rFonts w:cs="Calibri"/>
                <w:bCs/>
                <w:color w:val="365F91"/>
              </w:rPr>
            </w:pPr>
            <w:r w:rsidRPr="0055075E">
              <w:rPr>
                <w:rFonts w:cs="Calibri"/>
                <w:bCs/>
                <w:color w:val="365F91"/>
              </w:rPr>
              <w:t>Hematologic Transplant/Endocrine Procedure</w:t>
            </w:r>
          </w:p>
        </w:tc>
        <w:tc>
          <w:tcPr>
            <w:tcW w:w="990" w:type="dxa"/>
            <w:shd w:val="clear" w:color="auto" w:fill="D3DFEE"/>
          </w:tcPr>
          <w:p w:rsidR="00984311" w:rsidRPr="0055075E" w:rsidRDefault="00984311" w:rsidP="00C65D7B">
            <w:pPr>
              <w:spacing w:after="0"/>
              <w:rPr>
                <w:rFonts w:cs="Calibri"/>
                <w:color w:val="365F91"/>
              </w:rPr>
            </w:pPr>
          </w:p>
        </w:tc>
        <w:tc>
          <w:tcPr>
            <w:tcW w:w="3510" w:type="dxa"/>
            <w:gridSpan w:val="3"/>
            <w:shd w:val="clear" w:color="auto" w:fill="auto"/>
          </w:tcPr>
          <w:p w:rsidR="00984311" w:rsidRPr="0055075E" w:rsidRDefault="00984311" w:rsidP="00C65D7B">
            <w:pPr>
              <w:spacing w:after="0"/>
              <w:rPr>
                <w:rFonts w:cs="Calibri"/>
                <w:color w:val="365F91"/>
              </w:rPr>
            </w:pPr>
          </w:p>
        </w:tc>
        <w:tc>
          <w:tcPr>
            <w:tcW w:w="1458" w:type="dxa"/>
            <w:shd w:val="clear" w:color="auto" w:fill="D3DFEE"/>
          </w:tcPr>
          <w:p w:rsidR="00984311" w:rsidRPr="0055075E" w:rsidRDefault="00984311" w:rsidP="00C65D7B">
            <w:pPr>
              <w:spacing w:after="0"/>
              <w:rPr>
                <w:rFonts w:cs="Calibri"/>
                <w:color w:val="365F91"/>
              </w:rPr>
            </w:pPr>
          </w:p>
        </w:tc>
      </w:tr>
    </w:tbl>
    <w:p w:rsidR="009E776A" w:rsidRDefault="009E776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3078"/>
        <w:gridCol w:w="540"/>
        <w:gridCol w:w="990"/>
        <w:gridCol w:w="180"/>
        <w:gridCol w:w="2970"/>
        <w:gridCol w:w="360"/>
        <w:gridCol w:w="1458"/>
      </w:tblGrid>
      <w:tr w:rsidR="00D1581B" w:rsidRPr="0055075E" w:rsidTr="00D1581B">
        <w:tc>
          <w:tcPr>
            <w:tcW w:w="4788" w:type="dxa"/>
            <w:gridSpan w:val="4"/>
            <w:shd w:val="clear" w:color="auto" w:fill="auto"/>
          </w:tcPr>
          <w:p w:rsidR="00D1581B" w:rsidRDefault="00D1581B" w:rsidP="00D1581B">
            <w:pPr>
              <w:numPr>
                <w:ilvl w:val="0"/>
                <w:numId w:val="6"/>
              </w:numPr>
              <w:spacing w:after="0" w:line="240" w:lineRule="auto"/>
              <w:contextualSpacing/>
              <w:rPr>
                <w:rFonts w:cs="Calibri"/>
                <w:b/>
                <w:bCs/>
                <w:color w:val="365F91"/>
                <w:sz w:val="24"/>
                <w:szCs w:val="24"/>
              </w:rPr>
            </w:pPr>
            <w:r w:rsidRPr="0055075E">
              <w:lastRenderedPageBreak/>
              <w:br w:type="page"/>
            </w:r>
            <w:r w:rsidRPr="009E776A">
              <w:rPr>
                <w:rFonts w:cs="Calibri"/>
                <w:b/>
                <w:bCs/>
                <w:color w:val="365F91"/>
                <w:sz w:val="24"/>
                <w:szCs w:val="24"/>
              </w:rPr>
              <w:t xml:space="preserve">How many primaries are present in this case scenario? </w:t>
            </w:r>
          </w:p>
          <w:p w:rsidR="009E776A" w:rsidRPr="009E776A" w:rsidRDefault="009E776A" w:rsidP="009E776A">
            <w:pPr>
              <w:spacing w:after="0" w:line="240" w:lineRule="auto"/>
              <w:ind w:left="720"/>
              <w:contextualSpacing/>
              <w:rPr>
                <w:rFonts w:cs="Calibri"/>
                <w:b/>
                <w:bCs/>
                <w:color w:val="365F91"/>
                <w:sz w:val="24"/>
                <w:szCs w:val="24"/>
              </w:rPr>
            </w:pPr>
          </w:p>
          <w:p w:rsidR="00D1581B" w:rsidRDefault="00D1581B" w:rsidP="00D1581B">
            <w:pPr>
              <w:numPr>
                <w:ilvl w:val="0"/>
                <w:numId w:val="6"/>
              </w:numPr>
              <w:spacing w:after="0" w:line="240" w:lineRule="auto"/>
              <w:contextualSpacing/>
              <w:rPr>
                <w:rFonts w:cs="Calibri"/>
                <w:b/>
                <w:bCs/>
                <w:color w:val="365F91"/>
                <w:sz w:val="24"/>
                <w:szCs w:val="24"/>
              </w:rPr>
            </w:pPr>
            <w:r w:rsidRPr="0055075E">
              <w:rPr>
                <w:rFonts w:cs="Calibri"/>
                <w:b/>
                <w:bCs/>
                <w:color w:val="365F91"/>
                <w:sz w:val="24"/>
                <w:szCs w:val="24"/>
              </w:rPr>
              <w:t>How would we code the histology of the primary you are currently abstracting?</w:t>
            </w:r>
            <w:ins w:id="1" w:author="USER" w:date="2013-03-26T11:22:00Z">
              <w:r>
                <w:rPr>
                  <w:rFonts w:cs="Calibri"/>
                  <w:b/>
                  <w:bCs/>
                  <w:color w:val="365F91"/>
                  <w:sz w:val="24"/>
                  <w:szCs w:val="24"/>
                </w:rPr>
                <w:t xml:space="preserve"> </w:t>
              </w:r>
            </w:ins>
          </w:p>
          <w:p w:rsidR="00D1581B" w:rsidRDefault="00D1581B" w:rsidP="00D1581B">
            <w:pPr>
              <w:spacing w:after="0" w:line="240" w:lineRule="auto"/>
              <w:ind w:left="720"/>
              <w:contextualSpacing/>
              <w:rPr>
                <w:rFonts w:cs="Calibri"/>
                <w:b/>
                <w:bCs/>
                <w:color w:val="365F91"/>
                <w:sz w:val="24"/>
                <w:szCs w:val="24"/>
              </w:rPr>
            </w:pPr>
          </w:p>
        </w:tc>
        <w:tc>
          <w:tcPr>
            <w:tcW w:w="4788" w:type="dxa"/>
            <w:gridSpan w:val="3"/>
            <w:shd w:val="clear" w:color="auto" w:fill="auto"/>
          </w:tcPr>
          <w:p w:rsidR="00D1581B" w:rsidRDefault="00D1581B" w:rsidP="00D1581B">
            <w:pPr>
              <w:numPr>
                <w:ilvl w:val="0"/>
                <w:numId w:val="6"/>
              </w:numPr>
              <w:spacing w:after="0" w:line="240" w:lineRule="auto"/>
              <w:contextualSpacing/>
              <w:rPr>
                <w:rFonts w:cs="Calibri"/>
                <w:b/>
                <w:bCs/>
                <w:color w:val="365F91"/>
                <w:sz w:val="24"/>
                <w:szCs w:val="24"/>
              </w:rPr>
            </w:pPr>
            <w:r>
              <w:rPr>
                <w:rFonts w:cs="Calibri"/>
                <w:b/>
                <w:bCs/>
                <w:color w:val="365F91"/>
                <w:sz w:val="24"/>
                <w:szCs w:val="24"/>
              </w:rPr>
              <w:t>What is the diagnosis date?</w:t>
            </w:r>
          </w:p>
          <w:p w:rsidR="009E776A" w:rsidRDefault="009E776A" w:rsidP="009E776A">
            <w:pPr>
              <w:spacing w:after="0" w:line="240" w:lineRule="auto"/>
              <w:ind w:left="720"/>
              <w:contextualSpacing/>
              <w:rPr>
                <w:rFonts w:cs="Calibri"/>
                <w:b/>
                <w:bCs/>
                <w:color w:val="365F91"/>
                <w:sz w:val="24"/>
                <w:szCs w:val="24"/>
              </w:rPr>
            </w:pPr>
          </w:p>
          <w:p w:rsidR="00D1581B" w:rsidRPr="00984311" w:rsidRDefault="00D1581B" w:rsidP="00D1581B">
            <w:pPr>
              <w:numPr>
                <w:ilvl w:val="0"/>
                <w:numId w:val="6"/>
              </w:numPr>
              <w:spacing w:after="0" w:line="240" w:lineRule="auto"/>
              <w:contextualSpacing/>
              <w:rPr>
                <w:rFonts w:cs="Calibri"/>
                <w:b/>
                <w:bCs/>
                <w:color w:val="365F91"/>
                <w:sz w:val="24"/>
                <w:szCs w:val="24"/>
              </w:rPr>
            </w:pPr>
            <w:r>
              <w:rPr>
                <w:rFonts w:cs="Calibri"/>
                <w:b/>
                <w:bCs/>
                <w:color w:val="365F91"/>
                <w:sz w:val="24"/>
                <w:szCs w:val="24"/>
              </w:rPr>
              <w:t>What is the sequence?</w:t>
            </w:r>
            <w:ins w:id="2" w:author="USER" w:date="2013-03-26T11:23:00Z">
              <w:r>
                <w:rPr>
                  <w:rFonts w:cs="Calibri"/>
                  <w:b/>
                  <w:bCs/>
                  <w:color w:val="365F91"/>
                  <w:sz w:val="24"/>
                  <w:szCs w:val="24"/>
                </w:rPr>
                <w:t xml:space="preserve"> </w:t>
              </w:r>
            </w:ins>
          </w:p>
        </w:tc>
      </w:tr>
      <w:tr w:rsidR="00D1581B" w:rsidRPr="0055075E" w:rsidTr="00D1581B">
        <w:tc>
          <w:tcPr>
            <w:tcW w:w="9576" w:type="dxa"/>
            <w:gridSpan w:val="7"/>
            <w:shd w:val="clear" w:color="auto" w:fill="auto"/>
          </w:tcPr>
          <w:p w:rsidR="00D1581B" w:rsidRPr="0055075E" w:rsidRDefault="00D1581B" w:rsidP="00D1581B">
            <w:pPr>
              <w:spacing w:after="0"/>
              <w:contextualSpacing/>
              <w:jc w:val="center"/>
              <w:rPr>
                <w:rFonts w:cs="Calibri"/>
                <w:b/>
                <w:bCs/>
                <w:color w:val="365F91"/>
                <w:sz w:val="28"/>
                <w:szCs w:val="28"/>
              </w:rPr>
            </w:pPr>
            <w:r w:rsidRPr="0055075E">
              <w:rPr>
                <w:rFonts w:cs="Calibri"/>
                <w:b/>
                <w:bCs/>
                <w:color w:val="365F91"/>
                <w:sz w:val="28"/>
                <w:szCs w:val="28"/>
              </w:rPr>
              <w:t>Stage/ Prognostic Factors</w:t>
            </w:r>
          </w:p>
        </w:tc>
      </w:tr>
      <w:tr w:rsidR="00D1581B" w:rsidRPr="0055075E" w:rsidTr="00D1581B">
        <w:tc>
          <w:tcPr>
            <w:tcW w:w="3078" w:type="dxa"/>
            <w:shd w:val="clear" w:color="auto" w:fill="auto"/>
          </w:tcPr>
          <w:p w:rsidR="00D1581B" w:rsidRPr="0055075E" w:rsidRDefault="00D1581B" w:rsidP="00D1581B">
            <w:pPr>
              <w:spacing w:after="0"/>
              <w:rPr>
                <w:rFonts w:cs="Calibri"/>
                <w:bCs/>
                <w:color w:val="365F91"/>
              </w:rPr>
            </w:pPr>
            <w:r w:rsidRPr="0055075E">
              <w:rPr>
                <w:rFonts w:cs="Calibri"/>
                <w:bCs/>
                <w:color w:val="365F91"/>
              </w:rPr>
              <w:t>CS Tumor Size</w:t>
            </w:r>
          </w:p>
        </w:tc>
        <w:tc>
          <w:tcPr>
            <w:tcW w:w="1530" w:type="dxa"/>
            <w:gridSpan w:val="2"/>
            <w:shd w:val="clear" w:color="auto" w:fill="D3DFEE"/>
          </w:tcPr>
          <w:p w:rsidR="00D1581B" w:rsidRPr="0055075E" w:rsidRDefault="00D1581B" w:rsidP="00D1581B">
            <w:pPr>
              <w:spacing w:after="0"/>
              <w:rPr>
                <w:rFonts w:cs="Calibri"/>
                <w:color w:val="365F91"/>
              </w:rPr>
            </w:pPr>
          </w:p>
        </w:tc>
        <w:tc>
          <w:tcPr>
            <w:tcW w:w="3150" w:type="dxa"/>
            <w:gridSpan w:val="2"/>
            <w:shd w:val="clear" w:color="auto" w:fill="auto"/>
          </w:tcPr>
          <w:p w:rsidR="00D1581B" w:rsidRPr="0055075E" w:rsidRDefault="00D1581B" w:rsidP="00D1581B">
            <w:pPr>
              <w:spacing w:after="0"/>
              <w:rPr>
                <w:rFonts w:cs="Calibri"/>
                <w:b/>
                <w:bCs/>
                <w:color w:val="365F91"/>
              </w:rPr>
            </w:pPr>
            <w:r w:rsidRPr="0055075E">
              <w:rPr>
                <w:rFonts w:cs="Calibri"/>
                <w:bCs/>
                <w:color w:val="365F91"/>
              </w:rPr>
              <w:t>CS SSF 9</w:t>
            </w:r>
          </w:p>
        </w:tc>
        <w:tc>
          <w:tcPr>
            <w:tcW w:w="1818" w:type="dxa"/>
            <w:gridSpan w:val="2"/>
            <w:shd w:val="clear" w:color="auto" w:fill="D3DFEE"/>
          </w:tcPr>
          <w:p w:rsidR="00D1581B" w:rsidRPr="0055075E" w:rsidRDefault="00D1581B" w:rsidP="00D1581B">
            <w:pPr>
              <w:spacing w:after="0"/>
              <w:rPr>
                <w:rFonts w:cs="Calibri"/>
                <w:color w:val="365F91"/>
              </w:rPr>
            </w:pPr>
          </w:p>
        </w:tc>
      </w:tr>
      <w:tr w:rsidR="00D1581B" w:rsidRPr="0055075E" w:rsidTr="00D1581B">
        <w:tc>
          <w:tcPr>
            <w:tcW w:w="3078" w:type="dxa"/>
            <w:shd w:val="clear" w:color="auto" w:fill="auto"/>
          </w:tcPr>
          <w:p w:rsidR="00D1581B" w:rsidRPr="0055075E" w:rsidRDefault="00D1581B" w:rsidP="00D1581B">
            <w:pPr>
              <w:spacing w:after="0"/>
              <w:rPr>
                <w:rFonts w:cs="Calibri"/>
                <w:bCs/>
                <w:color w:val="365F91"/>
              </w:rPr>
            </w:pPr>
            <w:r w:rsidRPr="0055075E">
              <w:rPr>
                <w:rFonts w:cs="Calibri"/>
                <w:bCs/>
                <w:color w:val="365F91"/>
              </w:rPr>
              <w:t>CS Extension</w:t>
            </w:r>
          </w:p>
        </w:tc>
        <w:tc>
          <w:tcPr>
            <w:tcW w:w="1530" w:type="dxa"/>
            <w:gridSpan w:val="2"/>
            <w:shd w:val="clear" w:color="auto" w:fill="D3DFEE"/>
          </w:tcPr>
          <w:p w:rsidR="00D1581B" w:rsidRPr="0055075E" w:rsidRDefault="00D1581B" w:rsidP="00D1581B">
            <w:pPr>
              <w:spacing w:after="0"/>
              <w:rPr>
                <w:rFonts w:cs="Calibri"/>
                <w:color w:val="365F91"/>
              </w:rPr>
            </w:pPr>
          </w:p>
        </w:tc>
        <w:tc>
          <w:tcPr>
            <w:tcW w:w="3150" w:type="dxa"/>
            <w:gridSpan w:val="2"/>
            <w:shd w:val="clear" w:color="auto" w:fill="auto"/>
          </w:tcPr>
          <w:p w:rsidR="00D1581B" w:rsidRPr="0055075E" w:rsidRDefault="00D1581B" w:rsidP="00D1581B">
            <w:pPr>
              <w:spacing w:after="0"/>
              <w:rPr>
                <w:rFonts w:cs="Calibri"/>
                <w:b/>
                <w:bCs/>
                <w:color w:val="365F91"/>
              </w:rPr>
            </w:pPr>
            <w:r w:rsidRPr="0055075E">
              <w:rPr>
                <w:rFonts w:cs="Calibri"/>
                <w:bCs/>
                <w:color w:val="365F91"/>
              </w:rPr>
              <w:t>CS SSF 10</w:t>
            </w:r>
          </w:p>
        </w:tc>
        <w:tc>
          <w:tcPr>
            <w:tcW w:w="1818" w:type="dxa"/>
            <w:gridSpan w:val="2"/>
            <w:shd w:val="clear" w:color="auto" w:fill="D3DFEE"/>
          </w:tcPr>
          <w:p w:rsidR="00D1581B" w:rsidRPr="0055075E" w:rsidRDefault="00D1581B" w:rsidP="00D1581B">
            <w:pPr>
              <w:spacing w:after="0"/>
              <w:rPr>
                <w:rFonts w:cs="Calibri"/>
                <w:color w:val="365F91"/>
              </w:rPr>
            </w:pPr>
          </w:p>
        </w:tc>
      </w:tr>
      <w:tr w:rsidR="00D1581B" w:rsidRPr="0055075E" w:rsidTr="00D1581B">
        <w:trPr>
          <w:trHeight w:val="368"/>
        </w:trPr>
        <w:tc>
          <w:tcPr>
            <w:tcW w:w="3078" w:type="dxa"/>
            <w:shd w:val="clear" w:color="auto" w:fill="auto"/>
          </w:tcPr>
          <w:p w:rsidR="00D1581B" w:rsidRPr="0055075E" w:rsidRDefault="00D1581B" w:rsidP="00D1581B">
            <w:pPr>
              <w:spacing w:after="0"/>
              <w:rPr>
                <w:rFonts w:cs="Calibri"/>
                <w:bCs/>
                <w:color w:val="365F91"/>
              </w:rPr>
            </w:pPr>
            <w:r w:rsidRPr="0055075E">
              <w:rPr>
                <w:rFonts w:cs="Calibri"/>
                <w:bCs/>
                <w:color w:val="365F91"/>
              </w:rPr>
              <w:t>CS Tumor Size/Ext Eval</w:t>
            </w:r>
          </w:p>
        </w:tc>
        <w:tc>
          <w:tcPr>
            <w:tcW w:w="1530" w:type="dxa"/>
            <w:gridSpan w:val="2"/>
            <w:shd w:val="clear" w:color="auto" w:fill="D3DFEE"/>
          </w:tcPr>
          <w:p w:rsidR="00D1581B" w:rsidRPr="0055075E" w:rsidRDefault="00D1581B" w:rsidP="00D1581B">
            <w:pPr>
              <w:spacing w:after="0"/>
              <w:rPr>
                <w:rFonts w:cs="Calibri"/>
                <w:color w:val="365F91"/>
              </w:rPr>
            </w:pP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11</w:t>
            </w:r>
          </w:p>
        </w:tc>
        <w:tc>
          <w:tcPr>
            <w:tcW w:w="1818" w:type="dxa"/>
            <w:gridSpan w:val="2"/>
            <w:shd w:val="clear" w:color="auto" w:fill="D3DFEE"/>
          </w:tcPr>
          <w:p w:rsidR="00D1581B" w:rsidRPr="0055075E" w:rsidRDefault="00D1581B" w:rsidP="00D1581B">
            <w:pPr>
              <w:spacing w:after="0"/>
              <w:rPr>
                <w:rFonts w:cs="Calibri"/>
                <w:color w:val="365F91"/>
              </w:rPr>
            </w:pPr>
          </w:p>
        </w:tc>
      </w:tr>
      <w:tr w:rsidR="00D1581B" w:rsidRPr="0055075E" w:rsidTr="00D1581B">
        <w:tc>
          <w:tcPr>
            <w:tcW w:w="3078" w:type="dxa"/>
            <w:shd w:val="clear" w:color="auto" w:fill="auto"/>
          </w:tcPr>
          <w:p w:rsidR="00D1581B" w:rsidRPr="0055075E" w:rsidRDefault="00D1581B" w:rsidP="00D1581B">
            <w:pPr>
              <w:spacing w:after="0"/>
              <w:rPr>
                <w:rFonts w:cs="Calibri"/>
                <w:bCs/>
                <w:color w:val="365F91"/>
              </w:rPr>
            </w:pPr>
            <w:r w:rsidRPr="0055075E">
              <w:rPr>
                <w:rFonts w:cs="Calibri"/>
                <w:bCs/>
                <w:color w:val="365F91"/>
              </w:rPr>
              <w:t xml:space="preserve">CS Lymph Nodes </w:t>
            </w:r>
          </w:p>
        </w:tc>
        <w:tc>
          <w:tcPr>
            <w:tcW w:w="1530" w:type="dxa"/>
            <w:gridSpan w:val="2"/>
            <w:shd w:val="clear" w:color="auto" w:fill="D3DFEE"/>
          </w:tcPr>
          <w:p w:rsidR="00D1581B" w:rsidRPr="0055075E" w:rsidRDefault="00D1581B" w:rsidP="00D1581B">
            <w:pPr>
              <w:spacing w:after="0"/>
              <w:rPr>
                <w:rFonts w:cs="Calibri"/>
                <w:color w:val="365F91"/>
              </w:rPr>
            </w:pP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12</w:t>
            </w:r>
          </w:p>
        </w:tc>
        <w:tc>
          <w:tcPr>
            <w:tcW w:w="1818" w:type="dxa"/>
            <w:gridSpan w:val="2"/>
            <w:shd w:val="clear" w:color="auto" w:fill="D3DFEE"/>
          </w:tcPr>
          <w:p w:rsidR="00D1581B" w:rsidRPr="005C2DE3" w:rsidRDefault="00D1581B" w:rsidP="00D1581B">
            <w:pPr>
              <w:spacing w:after="0"/>
              <w:rPr>
                <w:rFonts w:cs="Calibri"/>
                <w:color w:val="365F91"/>
              </w:rPr>
            </w:pPr>
          </w:p>
        </w:tc>
      </w:tr>
      <w:tr w:rsidR="00D1581B" w:rsidRPr="0055075E" w:rsidTr="00D1581B">
        <w:tc>
          <w:tcPr>
            <w:tcW w:w="3078" w:type="dxa"/>
            <w:shd w:val="clear" w:color="auto" w:fill="auto"/>
          </w:tcPr>
          <w:p w:rsidR="00D1581B" w:rsidRPr="0055075E" w:rsidRDefault="00D1581B" w:rsidP="00D1581B">
            <w:pPr>
              <w:spacing w:after="0"/>
              <w:rPr>
                <w:rFonts w:cs="Calibri"/>
                <w:bCs/>
                <w:color w:val="365F91"/>
              </w:rPr>
            </w:pPr>
            <w:r w:rsidRPr="0055075E">
              <w:rPr>
                <w:rFonts w:cs="Calibri"/>
                <w:bCs/>
                <w:color w:val="365F91"/>
              </w:rPr>
              <w:t>CS Lymph Nodes Eval</w:t>
            </w:r>
          </w:p>
        </w:tc>
        <w:tc>
          <w:tcPr>
            <w:tcW w:w="1530" w:type="dxa"/>
            <w:gridSpan w:val="2"/>
            <w:shd w:val="clear" w:color="auto" w:fill="D3DFEE"/>
          </w:tcPr>
          <w:p w:rsidR="00D1581B" w:rsidRPr="0055075E" w:rsidRDefault="00D1581B" w:rsidP="00D1581B">
            <w:pPr>
              <w:spacing w:after="0"/>
              <w:rPr>
                <w:rFonts w:cs="Calibri"/>
                <w:color w:val="365F91"/>
              </w:rPr>
            </w:pP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13</w:t>
            </w:r>
          </w:p>
        </w:tc>
        <w:tc>
          <w:tcPr>
            <w:tcW w:w="1818" w:type="dxa"/>
            <w:gridSpan w:val="2"/>
            <w:shd w:val="clear" w:color="auto" w:fill="D3DFEE"/>
          </w:tcPr>
          <w:p w:rsidR="00D1581B" w:rsidRPr="005C2DE3" w:rsidRDefault="00D1581B" w:rsidP="00D1581B">
            <w:pPr>
              <w:spacing w:after="0"/>
              <w:rPr>
                <w:rFonts w:cs="Calibri"/>
                <w:color w:val="365F91"/>
              </w:rPr>
            </w:pPr>
          </w:p>
        </w:tc>
      </w:tr>
      <w:tr w:rsidR="00D1581B" w:rsidRPr="0055075E" w:rsidTr="00D1581B">
        <w:tc>
          <w:tcPr>
            <w:tcW w:w="3078" w:type="dxa"/>
            <w:shd w:val="clear" w:color="auto" w:fill="auto"/>
          </w:tcPr>
          <w:p w:rsidR="00D1581B" w:rsidRPr="0055075E" w:rsidRDefault="00D1581B" w:rsidP="00D1581B">
            <w:pPr>
              <w:spacing w:after="0"/>
              <w:rPr>
                <w:rFonts w:cs="Calibri"/>
                <w:bCs/>
                <w:color w:val="365F91"/>
              </w:rPr>
            </w:pPr>
            <w:r w:rsidRPr="0055075E">
              <w:rPr>
                <w:rFonts w:cs="Calibri"/>
                <w:bCs/>
                <w:color w:val="365F91"/>
              </w:rPr>
              <w:t>Regional Nodes Positive</w:t>
            </w:r>
          </w:p>
        </w:tc>
        <w:tc>
          <w:tcPr>
            <w:tcW w:w="1530" w:type="dxa"/>
            <w:gridSpan w:val="2"/>
            <w:shd w:val="clear" w:color="auto" w:fill="D3DFEE"/>
          </w:tcPr>
          <w:p w:rsidR="00D1581B" w:rsidRPr="0055075E" w:rsidRDefault="00D1581B" w:rsidP="00D1581B">
            <w:pPr>
              <w:spacing w:after="0"/>
              <w:rPr>
                <w:rFonts w:cs="Calibri"/>
                <w:color w:val="365F91"/>
              </w:rPr>
            </w:pP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14</w:t>
            </w:r>
          </w:p>
        </w:tc>
        <w:tc>
          <w:tcPr>
            <w:tcW w:w="1818" w:type="dxa"/>
            <w:gridSpan w:val="2"/>
            <w:shd w:val="clear" w:color="auto" w:fill="D3DFEE"/>
          </w:tcPr>
          <w:p w:rsidR="00D1581B" w:rsidRPr="005C2DE3" w:rsidRDefault="00D1581B" w:rsidP="00D1581B">
            <w:pPr>
              <w:spacing w:after="0"/>
              <w:rPr>
                <w:rFonts w:cs="Calibri"/>
                <w:color w:val="365F91"/>
              </w:rPr>
            </w:pPr>
          </w:p>
        </w:tc>
      </w:tr>
      <w:tr w:rsidR="00D1581B" w:rsidRPr="0055075E" w:rsidTr="00D1581B">
        <w:tc>
          <w:tcPr>
            <w:tcW w:w="3078" w:type="dxa"/>
            <w:shd w:val="clear" w:color="auto" w:fill="auto"/>
          </w:tcPr>
          <w:p w:rsidR="00D1581B" w:rsidRPr="0055075E" w:rsidRDefault="00D1581B" w:rsidP="00D1581B">
            <w:pPr>
              <w:spacing w:after="0"/>
              <w:rPr>
                <w:rFonts w:cs="Calibri"/>
                <w:bCs/>
                <w:color w:val="365F91"/>
              </w:rPr>
            </w:pPr>
            <w:r w:rsidRPr="0055075E">
              <w:rPr>
                <w:rFonts w:cs="Calibri"/>
                <w:bCs/>
                <w:color w:val="365F91"/>
              </w:rPr>
              <w:t>Regional Nodes Examined</w:t>
            </w:r>
          </w:p>
        </w:tc>
        <w:tc>
          <w:tcPr>
            <w:tcW w:w="1530" w:type="dxa"/>
            <w:gridSpan w:val="2"/>
            <w:shd w:val="clear" w:color="auto" w:fill="D3DFEE"/>
          </w:tcPr>
          <w:p w:rsidR="00D1581B" w:rsidRPr="0055075E" w:rsidRDefault="00D1581B" w:rsidP="00D1581B">
            <w:pPr>
              <w:spacing w:after="0"/>
              <w:rPr>
                <w:rFonts w:cs="Calibri"/>
                <w:color w:val="365F91"/>
              </w:rPr>
            </w:pP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15</w:t>
            </w:r>
          </w:p>
        </w:tc>
        <w:tc>
          <w:tcPr>
            <w:tcW w:w="1818" w:type="dxa"/>
            <w:gridSpan w:val="2"/>
            <w:shd w:val="clear" w:color="auto" w:fill="D3DFEE"/>
          </w:tcPr>
          <w:p w:rsidR="00D1581B" w:rsidRPr="005C2DE3" w:rsidRDefault="00D1581B" w:rsidP="00D1581B">
            <w:pPr>
              <w:spacing w:after="0"/>
              <w:rPr>
                <w:rFonts w:cs="Calibri"/>
                <w:color w:val="365F91"/>
              </w:rPr>
            </w:pPr>
          </w:p>
        </w:tc>
      </w:tr>
      <w:tr w:rsidR="00D1581B" w:rsidRPr="0055075E" w:rsidTr="00D1581B">
        <w:tc>
          <w:tcPr>
            <w:tcW w:w="3078" w:type="dxa"/>
            <w:shd w:val="clear" w:color="auto" w:fill="auto"/>
          </w:tcPr>
          <w:p w:rsidR="00D1581B" w:rsidRPr="0055075E" w:rsidRDefault="00D1581B" w:rsidP="00D1581B">
            <w:pPr>
              <w:spacing w:after="0"/>
              <w:rPr>
                <w:rFonts w:cs="Calibri"/>
                <w:bCs/>
                <w:color w:val="365F91"/>
              </w:rPr>
            </w:pPr>
            <w:r w:rsidRPr="0055075E">
              <w:rPr>
                <w:rFonts w:cs="Calibri"/>
                <w:bCs/>
                <w:color w:val="365F91"/>
              </w:rPr>
              <w:t>CS Mets at Dx</w:t>
            </w:r>
          </w:p>
        </w:tc>
        <w:tc>
          <w:tcPr>
            <w:tcW w:w="1530" w:type="dxa"/>
            <w:gridSpan w:val="2"/>
            <w:shd w:val="clear" w:color="auto" w:fill="D3DFEE"/>
          </w:tcPr>
          <w:p w:rsidR="00D1581B" w:rsidRPr="0055075E" w:rsidRDefault="00D1581B" w:rsidP="00D1581B">
            <w:pPr>
              <w:spacing w:after="0"/>
              <w:rPr>
                <w:rFonts w:cs="Calibri"/>
                <w:color w:val="365F91"/>
              </w:rPr>
            </w:pP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16</w:t>
            </w:r>
          </w:p>
        </w:tc>
        <w:tc>
          <w:tcPr>
            <w:tcW w:w="1818" w:type="dxa"/>
            <w:gridSpan w:val="2"/>
            <w:shd w:val="clear" w:color="auto" w:fill="D3DFEE"/>
          </w:tcPr>
          <w:p w:rsidR="00D1581B" w:rsidRPr="005C2DE3" w:rsidRDefault="00D1581B" w:rsidP="00D1581B">
            <w:pPr>
              <w:spacing w:after="0"/>
              <w:rPr>
                <w:rFonts w:cs="Calibri"/>
                <w:color w:val="365F91"/>
              </w:rPr>
            </w:pPr>
          </w:p>
        </w:tc>
      </w:tr>
      <w:tr w:rsidR="00D1581B" w:rsidRPr="0055075E" w:rsidTr="00D1581B">
        <w:tc>
          <w:tcPr>
            <w:tcW w:w="3078" w:type="dxa"/>
            <w:shd w:val="clear" w:color="auto" w:fill="auto"/>
          </w:tcPr>
          <w:p w:rsidR="00D1581B" w:rsidRPr="0055075E" w:rsidRDefault="00D1581B" w:rsidP="00D1581B">
            <w:pPr>
              <w:spacing w:after="0"/>
              <w:rPr>
                <w:rFonts w:cs="Calibri"/>
                <w:bCs/>
                <w:color w:val="365F91"/>
              </w:rPr>
            </w:pPr>
            <w:r w:rsidRPr="0055075E">
              <w:rPr>
                <w:rFonts w:cs="Calibri"/>
                <w:bCs/>
                <w:color w:val="365F91"/>
              </w:rPr>
              <w:t>CS Mets Eval</w:t>
            </w:r>
          </w:p>
        </w:tc>
        <w:tc>
          <w:tcPr>
            <w:tcW w:w="1530" w:type="dxa"/>
            <w:gridSpan w:val="2"/>
            <w:shd w:val="clear" w:color="auto" w:fill="D3DFEE"/>
          </w:tcPr>
          <w:p w:rsidR="00D1581B" w:rsidRPr="0055075E" w:rsidRDefault="00D1581B" w:rsidP="00D1581B">
            <w:pPr>
              <w:spacing w:after="0"/>
              <w:rPr>
                <w:rFonts w:cs="Calibri"/>
                <w:color w:val="365F91"/>
              </w:rPr>
            </w:pP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17</w:t>
            </w:r>
          </w:p>
        </w:tc>
        <w:tc>
          <w:tcPr>
            <w:tcW w:w="1818" w:type="dxa"/>
            <w:gridSpan w:val="2"/>
            <w:shd w:val="clear" w:color="auto" w:fill="D3DFEE"/>
          </w:tcPr>
          <w:p w:rsidR="00D1581B" w:rsidRPr="005C2DE3" w:rsidRDefault="009E776A" w:rsidP="00D1581B">
            <w:pPr>
              <w:spacing w:after="0"/>
              <w:rPr>
                <w:rFonts w:cs="Calibri"/>
                <w:color w:val="365F91"/>
              </w:rPr>
            </w:pPr>
            <w:r>
              <w:rPr>
                <w:rFonts w:cs="Calibri"/>
                <w:color w:val="365F91"/>
              </w:rPr>
              <w:t xml:space="preserve">988 </w:t>
            </w:r>
          </w:p>
        </w:tc>
      </w:tr>
      <w:tr w:rsidR="00D1581B" w:rsidRPr="0055075E" w:rsidTr="00D1581B">
        <w:tc>
          <w:tcPr>
            <w:tcW w:w="3078" w:type="dxa"/>
            <w:shd w:val="clear" w:color="auto" w:fill="auto"/>
          </w:tcPr>
          <w:p w:rsidR="00D1581B" w:rsidRPr="0055075E" w:rsidRDefault="00D1581B" w:rsidP="00D1581B">
            <w:pPr>
              <w:spacing w:after="0"/>
              <w:rPr>
                <w:rFonts w:cs="Calibri"/>
                <w:bCs/>
                <w:color w:val="365F91"/>
              </w:rPr>
            </w:pPr>
            <w:r w:rsidRPr="0055075E">
              <w:rPr>
                <w:rFonts w:cs="Calibri"/>
                <w:bCs/>
                <w:color w:val="365F91"/>
              </w:rPr>
              <w:t>CS SSF 1</w:t>
            </w:r>
          </w:p>
        </w:tc>
        <w:tc>
          <w:tcPr>
            <w:tcW w:w="1530" w:type="dxa"/>
            <w:gridSpan w:val="2"/>
            <w:shd w:val="clear" w:color="auto" w:fill="D3DFEE"/>
          </w:tcPr>
          <w:p w:rsidR="00D1581B" w:rsidRPr="0055075E" w:rsidRDefault="00D1581B" w:rsidP="00D1581B">
            <w:pPr>
              <w:spacing w:after="0"/>
              <w:rPr>
                <w:rFonts w:cs="Calibri"/>
                <w:color w:val="365F91"/>
              </w:rPr>
            </w:pP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18</w:t>
            </w:r>
          </w:p>
        </w:tc>
        <w:tc>
          <w:tcPr>
            <w:tcW w:w="1818" w:type="dxa"/>
            <w:gridSpan w:val="2"/>
            <w:shd w:val="clear" w:color="auto" w:fill="D3DFEE"/>
          </w:tcPr>
          <w:p w:rsidR="00D1581B" w:rsidRPr="005C2DE3" w:rsidRDefault="009E776A" w:rsidP="00D1581B">
            <w:pPr>
              <w:spacing w:after="0"/>
              <w:rPr>
                <w:rFonts w:cs="Calibri"/>
                <w:color w:val="365F91"/>
              </w:rPr>
            </w:pPr>
            <w:r>
              <w:rPr>
                <w:rFonts w:cs="Calibri"/>
                <w:color w:val="365F91"/>
              </w:rPr>
              <w:t>988</w:t>
            </w:r>
          </w:p>
        </w:tc>
      </w:tr>
      <w:tr w:rsidR="00D1581B" w:rsidRPr="0055075E" w:rsidTr="00D1581B">
        <w:tc>
          <w:tcPr>
            <w:tcW w:w="3078" w:type="dxa"/>
            <w:shd w:val="clear" w:color="auto" w:fill="auto"/>
          </w:tcPr>
          <w:p w:rsidR="00D1581B" w:rsidRPr="0055075E" w:rsidRDefault="00D1581B" w:rsidP="00D1581B">
            <w:pPr>
              <w:spacing w:after="0"/>
              <w:rPr>
                <w:rFonts w:cs="Calibri"/>
                <w:bCs/>
                <w:color w:val="365F91"/>
              </w:rPr>
            </w:pPr>
            <w:r w:rsidRPr="0055075E">
              <w:rPr>
                <w:rFonts w:cs="Calibri"/>
                <w:bCs/>
                <w:color w:val="365F91"/>
              </w:rPr>
              <w:t>CS SSF 2</w:t>
            </w:r>
          </w:p>
        </w:tc>
        <w:tc>
          <w:tcPr>
            <w:tcW w:w="1530" w:type="dxa"/>
            <w:gridSpan w:val="2"/>
            <w:shd w:val="clear" w:color="auto" w:fill="D3DFEE"/>
          </w:tcPr>
          <w:p w:rsidR="00D1581B" w:rsidRPr="0055075E" w:rsidRDefault="00D1581B" w:rsidP="00D1581B">
            <w:pPr>
              <w:spacing w:after="0"/>
              <w:rPr>
                <w:color w:val="365F91"/>
              </w:rPr>
            </w:pP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19</w:t>
            </w:r>
          </w:p>
        </w:tc>
        <w:tc>
          <w:tcPr>
            <w:tcW w:w="1818" w:type="dxa"/>
            <w:gridSpan w:val="2"/>
            <w:shd w:val="clear" w:color="auto" w:fill="D3DFEE"/>
          </w:tcPr>
          <w:p w:rsidR="00D1581B" w:rsidRPr="005C2DE3" w:rsidRDefault="009E776A" w:rsidP="00D1581B">
            <w:pPr>
              <w:spacing w:after="0"/>
              <w:rPr>
                <w:rFonts w:cs="Calibri"/>
                <w:color w:val="365F91"/>
              </w:rPr>
            </w:pPr>
            <w:r>
              <w:rPr>
                <w:rFonts w:cs="Calibri"/>
                <w:color w:val="365F91"/>
              </w:rPr>
              <w:t>988</w:t>
            </w:r>
          </w:p>
        </w:tc>
      </w:tr>
      <w:tr w:rsidR="00D1581B" w:rsidRPr="0055075E" w:rsidTr="00D1581B">
        <w:tc>
          <w:tcPr>
            <w:tcW w:w="3078" w:type="dxa"/>
            <w:shd w:val="clear" w:color="auto" w:fill="auto"/>
          </w:tcPr>
          <w:p w:rsidR="00D1581B" w:rsidRPr="0055075E" w:rsidRDefault="00D1581B" w:rsidP="00D1581B">
            <w:pPr>
              <w:spacing w:after="0"/>
              <w:rPr>
                <w:rFonts w:cs="Calibri"/>
                <w:b/>
                <w:bCs/>
                <w:color w:val="365F91"/>
              </w:rPr>
            </w:pPr>
            <w:r w:rsidRPr="0055075E">
              <w:rPr>
                <w:rFonts w:cs="Calibri"/>
                <w:bCs/>
                <w:color w:val="365F91"/>
              </w:rPr>
              <w:t>CS SSF 3</w:t>
            </w:r>
          </w:p>
        </w:tc>
        <w:tc>
          <w:tcPr>
            <w:tcW w:w="1530" w:type="dxa"/>
            <w:gridSpan w:val="2"/>
            <w:shd w:val="clear" w:color="auto" w:fill="D3DFEE"/>
          </w:tcPr>
          <w:p w:rsidR="00D1581B" w:rsidRPr="0055075E" w:rsidRDefault="00D1581B" w:rsidP="00D1581B">
            <w:pPr>
              <w:spacing w:after="0"/>
              <w:rPr>
                <w:color w:val="365F91"/>
              </w:rPr>
            </w:pP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20</w:t>
            </w:r>
          </w:p>
        </w:tc>
        <w:tc>
          <w:tcPr>
            <w:tcW w:w="1818" w:type="dxa"/>
            <w:gridSpan w:val="2"/>
            <w:shd w:val="clear" w:color="auto" w:fill="D3DFEE"/>
          </w:tcPr>
          <w:p w:rsidR="00D1581B" w:rsidRPr="005C2DE3" w:rsidRDefault="009E776A" w:rsidP="00D1581B">
            <w:pPr>
              <w:spacing w:after="0"/>
              <w:rPr>
                <w:rFonts w:cs="Calibri"/>
                <w:color w:val="365F91"/>
              </w:rPr>
            </w:pPr>
            <w:r>
              <w:rPr>
                <w:rFonts w:cs="Calibri"/>
                <w:color w:val="365F91"/>
              </w:rPr>
              <w:t>988</w:t>
            </w:r>
          </w:p>
        </w:tc>
      </w:tr>
      <w:tr w:rsidR="00D1581B" w:rsidRPr="0055075E" w:rsidTr="00D1581B">
        <w:tc>
          <w:tcPr>
            <w:tcW w:w="3078" w:type="dxa"/>
            <w:shd w:val="clear" w:color="auto" w:fill="auto"/>
          </w:tcPr>
          <w:p w:rsidR="00D1581B" w:rsidRPr="0055075E" w:rsidRDefault="00D1581B" w:rsidP="00D1581B">
            <w:pPr>
              <w:spacing w:after="0"/>
              <w:rPr>
                <w:rFonts w:cs="Calibri"/>
                <w:b/>
                <w:bCs/>
                <w:color w:val="365F91"/>
              </w:rPr>
            </w:pPr>
            <w:r w:rsidRPr="0055075E">
              <w:rPr>
                <w:rFonts w:cs="Calibri"/>
                <w:bCs/>
                <w:color w:val="365F91"/>
              </w:rPr>
              <w:t>CS SSF 4</w:t>
            </w:r>
          </w:p>
        </w:tc>
        <w:tc>
          <w:tcPr>
            <w:tcW w:w="1530" w:type="dxa"/>
            <w:gridSpan w:val="2"/>
            <w:shd w:val="clear" w:color="auto" w:fill="D3DFEE"/>
          </w:tcPr>
          <w:p w:rsidR="00D1581B" w:rsidRPr="0055075E" w:rsidRDefault="00D1581B" w:rsidP="00D1581B">
            <w:pPr>
              <w:spacing w:after="0"/>
              <w:rPr>
                <w:color w:val="365F91"/>
              </w:rPr>
            </w:pP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21</w:t>
            </w:r>
          </w:p>
        </w:tc>
        <w:tc>
          <w:tcPr>
            <w:tcW w:w="1818" w:type="dxa"/>
            <w:gridSpan w:val="2"/>
            <w:shd w:val="clear" w:color="auto" w:fill="D3DFEE"/>
          </w:tcPr>
          <w:p w:rsidR="00D1581B" w:rsidRPr="005C2DE3" w:rsidRDefault="00D1581B" w:rsidP="00D1581B">
            <w:pPr>
              <w:spacing w:after="0"/>
              <w:rPr>
                <w:rFonts w:cs="Calibri"/>
                <w:color w:val="365F91"/>
              </w:rPr>
            </w:pPr>
          </w:p>
        </w:tc>
      </w:tr>
      <w:tr w:rsidR="00D1581B" w:rsidRPr="0055075E" w:rsidTr="00D1581B">
        <w:tc>
          <w:tcPr>
            <w:tcW w:w="3078" w:type="dxa"/>
            <w:shd w:val="clear" w:color="auto" w:fill="auto"/>
          </w:tcPr>
          <w:p w:rsidR="00D1581B" w:rsidRPr="0055075E" w:rsidRDefault="00D1581B" w:rsidP="00D1581B">
            <w:pPr>
              <w:spacing w:after="0"/>
              <w:rPr>
                <w:rFonts w:cs="Calibri"/>
                <w:b/>
                <w:bCs/>
                <w:color w:val="365F91"/>
              </w:rPr>
            </w:pPr>
            <w:r w:rsidRPr="0055075E">
              <w:rPr>
                <w:rFonts w:cs="Calibri"/>
                <w:bCs/>
                <w:color w:val="365F91"/>
              </w:rPr>
              <w:t>CS SSF 5</w:t>
            </w:r>
          </w:p>
        </w:tc>
        <w:tc>
          <w:tcPr>
            <w:tcW w:w="1530" w:type="dxa"/>
            <w:gridSpan w:val="2"/>
            <w:shd w:val="clear" w:color="auto" w:fill="D3DFEE"/>
          </w:tcPr>
          <w:p w:rsidR="00D1581B" w:rsidRPr="0055075E" w:rsidRDefault="00D1581B" w:rsidP="00D1581B">
            <w:pPr>
              <w:spacing w:after="0"/>
              <w:rPr>
                <w:color w:val="365F91"/>
              </w:rPr>
            </w:pP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22</w:t>
            </w:r>
          </w:p>
        </w:tc>
        <w:tc>
          <w:tcPr>
            <w:tcW w:w="1818" w:type="dxa"/>
            <w:gridSpan w:val="2"/>
            <w:shd w:val="clear" w:color="auto" w:fill="D3DFEE"/>
          </w:tcPr>
          <w:p w:rsidR="00D1581B" w:rsidRPr="005C2DE3" w:rsidRDefault="00D1581B" w:rsidP="00D1581B">
            <w:pPr>
              <w:spacing w:after="0"/>
              <w:rPr>
                <w:rFonts w:cs="Calibri"/>
                <w:color w:val="365F91"/>
              </w:rPr>
            </w:pPr>
          </w:p>
        </w:tc>
      </w:tr>
      <w:tr w:rsidR="00D1581B" w:rsidRPr="0055075E" w:rsidTr="00D1581B">
        <w:tc>
          <w:tcPr>
            <w:tcW w:w="3078" w:type="dxa"/>
            <w:shd w:val="clear" w:color="auto" w:fill="auto"/>
          </w:tcPr>
          <w:p w:rsidR="00D1581B" w:rsidRPr="0055075E" w:rsidRDefault="00D1581B" w:rsidP="00D1581B">
            <w:pPr>
              <w:spacing w:after="0"/>
              <w:rPr>
                <w:rFonts w:cs="Calibri"/>
                <w:b/>
                <w:bCs/>
                <w:color w:val="365F91"/>
              </w:rPr>
            </w:pPr>
            <w:r w:rsidRPr="0055075E">
              <w:rPr>
                <w:rFonts w:cs="Calibri"/>
                <w:bCs/>
                <w:color w:val="365F91"/>
              </w:rPr>
              <w:t>CS SSF 6</w:t>
            </w:r>
          </w:p>
        </w:tc>
        <w:tc>
          <w:tcPr>
            <w:tcW w:w="1530" w:type="dxa"/>
            <w:gridSpan w:val="2"/>
            <w:shd w:val="clear" w:color="auto" w:fill="D3DFEE"/>
          </w:tcPr>
          <w:p w:rsidR="00D1581B" w:rsidRPr="0055075E" w:rsidRDefault="00D1581B" w:rsidP="00D1581B">
            <w:pPr>
              <w:spacing w:after="0"/>
              <w:rPr>
                <w:color w:val="365F91"/>
              </w:rPr>
            </w:pP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23</w:t>
            </w:r>
          </w:p>
        </w:tc>
        <w:tc>
          <w:tcPr>
            <w:tcW w:w="1818" w:type="dxa"/>
            <w:gridSpan w:val="2"/>
            <w:shd w:val="clear" w:color="auto" w:fill="D3DFEE"/>
          </w:tcPr>
          <w:p w:rsidR="00D1581B" w:rsidRPr="005C2DE3" w:rsidRDefault="00D1581B" w:rsidP="00D1581B">
            <w:pPr>
              <w:spacing w:after="0"/>
              <w:rPr>
                <w:rFonts w:cs="Calibri"/>
                <w:color w:val="365F91"/>
              </w:rPr>
            </w:pPr>
          </w:p>
        </w:tc>
      </w:tr>
      <w:tr w:rsidR="00D1581B" w:rsidRPr="0055075E" w:rsidTr="00D1581B">
        <w:tc>
          <w:tcPr>
            <w:tcW w:w="3078" w:type="dxa"/>
            <w:shd w:val="clear" w:color="auto" w:fill="auto"/>
          </w:tcPr>
          <w:p w:rsidR="00D1581B" w:rsidRPr="0055075E" w:rsidRDefault="00D1581B" w:rsidP="00D1581B">
            <w:pPr>
              <w:spacing w:after="0"/>
              <w:rPr>
                <w:rFonts w:cs="Calibri"/>
                <w:b/>
                <w:bCs/>
                <w:color w:val="365F91"/>
              </w:rPr>
            </w:pPr>
            <w:r w:rsidRPr="0055075E">
              <w:rPr>
                <w:rFonts w:cs="Calibri"/>
                <w:bCs/>
                <w:color w:val="365F91"/>
              </w:rPr>
              <w:t>CS SSF 7</w:t>
            </w:r>
          </w:p>
        </w:tc>
        <w:tc>
          <w:tcPr>
            <w:tcW w:w="1530" w:type="dxa"/>
            <w:gridSpan w:val="2"/>
            <w:shd w:val="clear" w:color="auto" w:fill="D3DFEE"/>
          </w:tcPr>
          <w:p w:rsidR="00D1581B" w:rsidRPr="0055075E" w:rsidRDefault="00D1581B" w:rsidP="00D1581B">
            <w:pPr>
              <w:spacing w:after="0"/>
              <w:rPr>
                <w:color w:val="365F91"/>
              </w:rPr>
            </w:pP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24</w:t>
            </w:r>
          </w:p>
        </w:tc>
        <w:tc>
          <w:tcPr>
            <w:tcW w:w="1818" w:type="dxa"/>
            <w:gridSpan w:val="2"/>
            <w:shd w:val="clear" w:color="auto" w:fill="D3DFEE"/>
          </w:tcPr>
          <w:p w:rsidR="00D1581B" w:rsidRPr="005C2DE3" w:rsidRDefault="009E776A" w:rsidP="00D1581B">
            <w:pPr>
              <w:spacing w:after="0"/>
              <w:rPr>
                <w:rFonts w:cs="Calibri"/>
                <w:color w:val="365F91"/>
              </w:rPr>
            </w:pPr>
            <w:r>
              <w:rPr>
                <w:rFonts w:cs="Calibri"/>
                <w:color w:val="365F91"/>
              </w:rPr>
              <w:t>988</w:t>
            </w:r>
          </w:p>
        </w:tc>
      </w:tr>
      <w:tr w:rsidR="00D1581B" w:rsidRPr="0055075E" w:rsidTr="00D1581B">
        <w:tc>
          <w:tcPr>
            <w:tcW w:w="3078" w:type="dxa"/>
            <w:shd w:val="clear" w:color="auto" w:fill="auto"/>
          </w:tcPr>
          <w:p w:rsidR="00D1581B" w:rsidRPr="0055075E" w:rsidRDefault="00D1581B" w:rsidP="00D1581B">
            <w:pPr>
              <w:spacing w:after="0"/>
              <w:rPr>
                <w:rFonts w:cs="Calibri"/>
                <w:bCs/>
                <w:color w:val="365F91"/>
              </w:rPr>
            </w:pPr>
            <w:r w:rsidRPr="0055075E">
              <w:rPr>
                <w:rFonts w:cs="Calibri"/>
                <w:bCs/>
                <w:color w:val="365F91"/>
              </w:rPr>
              <w:t>CS SSF 8</w:t>
            </w:r>
          </w:p>
        </w:tc>
        <w:tc>
          <w:tcPr>
            <w:tcW w:w="1530" w:type="dxa"/>
            <w:gridSpan w:val="2"/>
            <w:shd w:val="clear" w:color="auto" w:fill="D3DFEE"/>
          </w:tcPr>
          <w:p w:rsidR="00D1581B" w:rsidRPr="0055075E" w:rsidRDefault="00D1581B" w:rsidP="00D1581B">
            <w:pPr>
              <w:spacing w:after="0"/>
              <w:rPr>
                <w:color w:val="365F91"/>
              </w:rPr>
            </w:pPr>
          </w:p>
        </w:tc>
        <w:tc>
          <w:tcPr>
            <w:tcW w:w="3150" w:type="dxa"/>
            <w:gridSpan w:val="2"/>
            <w:shd w:val="clear" w:color="auto" w:fill="auto"/>
          </w:tcPr>
          <w:p w:rsidR="00D1581B" w:rsidRPr="0055075E" w:rsidRDefault="00D1581B" w:rsidP="00D1581B">
            <w:pPr>
              <w:spacing w:after="0"/>
              <w:rPr>
                <w:rFonts w:cs="Calibri"/>
                <w:color w:val="365F91"/>
              </w:rPr>
            </w:pPr>
            <w:r w:rsidRPr="0055075E">
              <w:rPr>
                <w:rFonts w:cs="Calibri"/>
                <w:color w:val="365F91"/>
              </w:rPr>
              <w:t>CS SSF 25</w:t>
            </w:r>
          </w:p>
        </w:tc>
        <w:tc>
          <w:tcPr>
            <w:tcW w:w="1818" w:type="dxa"/>
            <w:gridSpan w:val="2"/>
            <w:shd w:val="clear" w:color="auto" w:fill="D3DFEE"/>
          </w:tcPr>
          <w:p w:rsidR="00D1581B" w:rsidRPr="005C2DE3" w:rsidRDefault="009E776A" w:rsidP="00D1581B">
            <w:pPr>
              <w:spacing w:after="0"/>
              <w:rPr>
                <w:rFonts w:cs="Calibri"/>
                <w:color w:val="365F91"/>
              </w:rPr>
            </w:pPr>
            <w:r>
              <w:rPr>
                <w:rFonts w:cs="Calibri"/>
                <w:color w:val="365F91"/>
              </w:rPr>
              <w:t>988</w:t>
            </w:r>
          </w:p>
        </w:tc>
      </w:tr>
      <w:tr w:rsidR="00D1581B" w:rsidRPr="0055075E" w:rsidTr="00D1581B">
        <w:tc>
          <w:tcPr>
            <w:tcW w:w="9576" w:type="dxa"/>
            <w:gridSpan w:val="7"/>
            <w:shd w:val="clear" w:color="auto" w:fill="auto"/>
          </w:tcPr>
          <w:p w:rsidR="00D1581B" w:rsidRPr="0055075E" w:rsidRDefault="00D1581B" w:rsidP="00D1581B">
            <w:pPr>
              <w:spacing w:after="0"/>
              <w:jc w:val="center"/>
              <w:rPr>
                <w:rFonts w:cs="Calibri"/>
                <w:b/>
                <w:bCs/>
                <w:color w:val="365F91"/>
                <w:sz w:val="28"/>
                <w:szCs w:val="28"/>
              </w:rPr>
            </w:pPr>
            <w:r w:rsidRPr="0055075E">
              <w:rPr>
                <w:rFonts w:cs="Calibri"/>
                <w:b/>
                <w:bCs/>
                <w:color w:val="365F91"/>
                <w:sz w:val="28"/>
                <w:szCs w:val="28"/>
              </w:rPr>
              <w:t>Treatment</w:t>
            </w:r>
          </w:p>
        </w:tc>
      </w:tr>
      <w:tr w:rsidR="00D1581B" w:rsidRPr="0055075E" w:rsidTr="00D1581B">
        <w:trPr>
          <w:trHeight w:val="70"/>
        </w:trPr>
        <w:tc>
          <w:tcPr>
            <w:tcW w:w="3618" w:type="dxa"/>
            <w:gridSpan w:val="2"/>
            <w:shd w:val="clear" w:color="auto" w:fill="auto"/>
          </w:tcPr>
          <w:p w:rsidR="00D1581B" w:rsidRPr="0055075E" w:rsidRDefault="00D1581B" w:rsidP="00D1581B">
            <w:pPr>
              <w:spacing w:after="0"/>
              <w:rPr>
                <w:rFonts w:cs="Calibri"/>
                <w:bCs/>
                <w:color w:val="365F91"/>
              </w:rPr>
            </w:pPr>
            <w:r w:rsidRPr="0055075E">
              <w:rPr>
                <w:rFonts w:cs="Calibri"/>
                <w:bCs/>
                <w:color w:val="365F91"/>
              </w:rPr>
              <w:t>Diagnostic Staging Procedure</w:t>
            </w:r>
          </w:p>
        </w:tc>
        <w:tc>
          <w:tcPr>
            <w:tcW w:w="990" w:type="dxa"/>
            <w:shd w:val="clear" w:color="auto" w:fill="D3DFEE"/>
          </w:tcPr>
          <w:p w:rsidR="00D1581B" w:rsidRPr="0055075E" w:rsidRDefault="00D1581B" w:rsidP="00D1581B">
            <w:pPr>
              <w:spacing w:after="0"/>
              <w:rPr>
                <w:rFonts w:cs="Calibri"/>
                <w:color w:val="365F91"/>
              </w:rPr>
            </w:pPr>
          </w:p>
        </w:tc>
        <w:tc>
          <w:tcPr>
            <w:tcW w:w="3510" w:type="dxa"/>
            <w:gridSpan w:val="3"/>
            <w:shd w:val="clear" w:color="auto" w:fill="auto"/>
          </w:tcPr>
          <w:p w:rsidR="00D1581B" w:rsidRPr="0055075E" w:rsidRDefault="00D1581B" w:rsidP="00D1581B">
            <w:pPr>
              <w:spacing w:after="0"/>
              <w:jc w:val="center"/>
              <w:rPr>
                <w:rFonts w:cs="Calibri"/>
                <w:color w:val="365F91"/>
              </w:rPr>
            </w:pPr>
          </w:p>
        </w:tc>
        <w:tc>
          <w:tcPr>
            <w:tcW w:w="1458" w:type="dxa"/>
            <w:shd w:val="clear" w:color="auto" w:fill="D3DFEE"/>
          </w:tcPr>
          <w:p w:rsidR="00D1581B" w:rsidRPr="0055075E" w:rsidRDefault="00D1581B" w:rsidP="00D1581B">
            <w:pPr>
              <w:spacing w:after="0"/>
              <w:rPr>
                <w:rFonts w:cs="Calibri"/>
                <w:color w:val="365F91"/>
              </w:rPr>
            </w:pPr>
          </w:p>
        </w:tc>
      </w:tr>
      <w:tr w:rsidR="00D1581B" w:rsidRPr="0055075E" w:rsidTr="00D1581B">
        <w:tc>
          <w:tcPr>
            <w:tcW w:w="3618" w:type="dxa"/>
            <w:gridSpan w:val="2"/>
            <w:shd w:val="clear" w:color="auto" w:fill="auto"/>
          </w:tcPr>
          <w:p w:rsidR="00D1581B" w:rsidRPr="0055075E" w:rsidRDefault="00D1581B" w:rsidP="00D1581B">
            <w:pPr>
              <w:spacing w:after="0"/>
              <w:jc w:val="center"/>
              <w:rPr>
                <w:rFonts w:cs="Calibri"/>
                <w:b/>
                <w:bCs/>
                <w:color w:val="365F91"/>
              </w:rPr>
            </w:pPr>
            <w:r w:rsidRPr="0055075E">
              <w:rPr>
                <w:rFonts w:cs="Calibri"/>
                <w:b/>
                <w:bCs/>
                <w:color w:val="365F91"/>
              </w:rPr>
              <w:t>Surgery Codes</w:t>
            </w:r>
          </w:p>
        </w:tc>
        <w:tc>
          <w:tcPr>
            <w:tcW w:w="990" w:type="dxa"/>
            <w:shd w:val="clear" w:color="auto" w:fill="D3DFEE"/>
          </w:tcPr>
          <w:p w:rsidR="00D1581B" w:rsidRPr="0055075E" w:rsidRDefault="00D1581B" w:rsidP="00D1581B">
            <w:pPr>
              <w:spacing w:after="0"/>
              <w:rPr>
                <w:rFonts w:cs="Calibri"/>
                <w:color w:val="365F91"/>
              </w:rPr>
            </w:pPr>
          </w:p>
        </w:tc>
        <w:tc>
          <w:tcPr>
            <w:tcW w:w="3510" w:type="dxa"/>
            <w:gridSpan w:val="3"/>
            <w:shd w:val="clear" w:color="auto" w:fill="auto"/>
          </w:tcPr>
          <w:p w:rsidR="00D1581B" w:rsidRPr="0055075E" w:rsidRDefault="00D1581B" w:rsidP="00D1581B">
            <w:pPr>
              <w:spacing w:after="0"/>
              <w:jc w:val="center"/>
              <w:rPr>
                <w:rFonts w:cs="Calibri"/>
                <w:b/>
                <w:color w:val="365F91"/>
              </w:rPr>
            </w:pPr>
            <w:r w:rsidRPr="0055075E">
              <w:rPr>
                <w:rFonts w:cs="Calibri"/>
                <w:b/>
                <w:color w:val="365F91"/>
              </w:rPr>
              <w:t>Radiation Codes</w:t>
            </w:r>
          </w:p>
        </w:tc>
        <w:tc>
          <w:tcPr>
            <w:tcW w:w="1458" w:type="dxa"/>
            <w:shd w:val="clear" w:color="auto" w:fill="D3DFEE"/>
          </w:tcPr>
          <w:p w:rsidR="00D1581B" w:rsidRPr="0055075E" w:rsidRDefault="00D1581B" w:rsidP="00D1581B">
            <w:pPr>
              <w:spacing w:after="0"/>
              <w:rPr>
                <w:rFonts w:cs="Calibri"/>
                <w:color w:val="365F91"/>
              </w:rPr>
            </w:pPr>
          </w:p>
        </w:tc>
      </w:tr>
      <w:tr w:rsidR="00D1581B" w:rsidRPr="0055075E" w:rsidTr="00D1581B">
        <w:tc>
          <w:tcPr>
            <w:tcW w:w="3618" w:type="dxa"/>
            <w:gridSpan w:val="2"/>
            <w:shd w:val="clear" w:color="auto" w:fill="auto"/>
          </w:tcPr>
          <w:p w:rsidR="00D1581B" w:rsidRPr="0055075E" w:rsidRDefault="00D1581B" w:rsidP="00D1581B">
            <w:pPr>
              <w:spacing w:after="0"/>
              <w:rPr>
                <w:rFonts w:cs="Calibri"/>
                <w:bCs/>
                <w:color w:val="365F91"/>
              </w:rPr>
            </w:pPr>
            <w:r w:rsidRPr="0055075E">
              <w:rPr>
                <w:rFonts w:cs="Calibri"/>
                <w:bCs/>
                <w:color w:val="365F91"/>
              </w:rPr>
              <w:t>Surgical Procedure of Primary Site</w:t>
            </w:r>
          </w:p>
        </w:tc>
        <w:tc>
          <w:tcPr>
            <w:tcW w:w="990" w:type="dxa"/>
            <w:shd w:val="clear" w:color="auto" w:fill="D3DFEE"/>
          </w:tcPr>
          <w:p w:rsidR="00D1581B" w:rsidRPr="0055075E" w:rsidRDefault="00D1581B" w:rsidP="00D1581B">
            <w:pPr>
              <w:spacing w:after="0"/>
              <w:rPr>
                <w:rFonts w:cs="Calibri"/>
                <w:color w:val="365F91"/>
              </w:rPr>
            </w:pPr>
          </w:p>
        </w:tc>
        <w:tc>
          <w:tcPr>
            <w:tcW w:w="3510" w:type="dxa"/>
            <w:gridSpan w:val="3"/>
            <w:shd w:val="clear" w:color="auto" w:fill="auto"/>
          </w:tcPr>
          <w:p w:rsidR="00D1581B" w:rsidRPr="0055075E" w:rsidRDefault="00D1581B" w:rsidP="00D1581B">
            <w:pPr>
              <w:spacing w:after="0"/>
              <w:rPr>
                <w:rFonts w:cs="Calibri"/>
                <w:color w:val="365F91"/>
              </w:rPr>
            </w:pPr>
            <w:r w:rsidRPr="0055075E">
              <w:rPr>
                <w:rFonts w:cs="Calibri"/>
                <w:color w:val="365F91"/>
              </w:rPr>
              <w:t>Radiation Treatment Volume</w:t>
            </w:r>
          </w:p>
        </w:tc>
        <w:tc>
          <w:tcPr>
            <w:tcW w:w="1458" w:type="dxa"/>
            <w:shd w:val="clear" w:color="auto" w:fill="D3DFEE"/>
          </w:tcPr>
          <w:p w:rsidR="00D1581B" w:rsidRPr="0055075E" w:rsidRDefault="00D1581B" w:rsidP="00D1581B">
            <w:pPr>
              <w:spacing w:after="0"/>
              <w:rPr>
                <w:rFonts w:cs="Calibri"/>
                <w:color w:val="365F91"/>
              </w:rPr>
            </w:pPr>
          </w:p>
        </w:tc>
      </w:tr>
      <w:tr w:rsidR="00D1581B" w:rsidRPr="0055075E" w:rsidTr="00D1581B">
        <w:tc>
          <w:tcPr>
            <w:tcW w:w="3618" w:type="dxa"/>
            <w:gridSpan w:val="2"/>
            <w:shd w:val="clear" w:color="auto" w:fill="auto"/>
          </w:tcPr>
          <w:p w:rsidR="00D1581B" w:rsidRPr="0055075E" w:rsidRDefault="00D1581B" w:rsidP="00D1581B">
            <w:pPr>
              <w:spacing w:after="0"/>
              <w:rPr>
                <w:rFonts w:cs="Calibri"/>
                <w:bCs/>
                <w:color w:val="365F91"/>
              </w:rPr>
            </w:pPr>
            <w:r w:rsidRPr="0055075E">
              <w:rPr>
                <w:rFonts w:cs="Calibri"/>
                <w:bCs/>
                <w:color w:val="365F91"/>
              </w:rPr>
              <w:t>Scope of Regional Lymph Node Surgery</w:t>
            </w:r>
          </w:p>
        </w:tc>
        <w:tc>
          <w:tcPr>
            <w:tcW w:w="990" w:type="dxa"/>
            <w:shd w:val="clear" w:color="auto" w:fill="D3DFEE"/>
          </w:tcPr>
          <w:p w:rsidR="00D1581B" w:rsidRPr="0055075E" w:rsidRDefault="00D1581B" w:rsidP="00D1581B">
            <w:pPr>
              <w:spacing w:after="0"/>
              <w:rPr>
                <w:rFonts w:cs="Calibri"/>
                <w:color w:val="365F91"/>
              </w:rPr>
            </w:pPr>
          </w:p>
        </w:tc>
        <w:tc>
          <w:tcPr>
            <w:tcW w:w="3510" w:type="dxa"/>
            <w:gridSpan w:val="3"/>
            <w:shd w:val="clear" w:color="auto" w:fill="auto"/>
          </w:tcPr>
          <w:p w:rsidR="00D1581B" w:rsidRPr="0055075E" w:rsidRDefault="00D1581B" w:rsidP="00D1581B">
            <w:pPr>
              <w:spacing w:after="0"/>
              <w:rPr>
                <w:rFonts w:cs="Calibri"/>
                <w:color w:val="365F91"/>
              </w:rPr>
            </w:pPr>
            <w:r>
              <w:rPr>
                <w:rFonts w:cs="Calibri"/>
                <w:color w:val="365F91"/>
              </w:rPr>
              <w:t>Regional Treatment Modality</w:t>
            </w:r>
          </w:p>
        </w:tc>
        <w:tc>
          <w:tcPr>
            <w:tcW w:w="1458" w:type="dxa"/>
            <w:shd w:val="clear" w:color="auto" w:fill="D3DFEE"/>
          </w:tcPr>
          <w:p w:rsidR="00D1581B" w:rsidRPr="0055075E" w:rsidRDefault="00D1581B" w:rsidP="00D1581B">
            <w:pPr>
              <w:spacing w:after="0"/>
              <w:rPr>
                <w:rFonts w:cs="Calibri"/>
                <w:color w:val="365F91"/>
              </w:rPr>
            </w:pPr>
          </w:p>
        </w:tc>
      </w:tr>
      <w:tr w:rsidR="00D1581B" w:rsidRPr="0055075E" w:rsidTr="00D1581B">
        <w:tc>
          <w:tcPr>
            <w:tcW w:w="3618" w:type="dxa"/>
            <w:gridSpan w:val="2"/>
            <w:shd w:val="clear" w:color="auto" w:fill="auto"/>
          </w:tcPr>
          <w:p w:rsidR="00D1581B" w:rsidRPr="0055075E" w:rsidRDefault="00D1581B" w:rsidP="00D1581B">
            <w:pPr>
              <w:spacing w:after="0"/>
              <w:rPr>
                <w:rFonts w:cs="Calibri"/>
                <w:bCs/>
                <w:color w:val="365F91"/>
              </w:rPr>
            </w:pPr>
            <w:r w:rsidRPr="0055075E">
              <w:rPr>
                <w:rFonts w:cs="Calibri"/>
                <w:bCs/>
                <w:color w:val="365F91"/>
              </w:rPr>
              <w:t>Surgical Procedure/ Other Site</w:t>
            </w:r>
          </w:p>
        </w:tc>
        <w:tc>
          <w:tcPr>
            <w:tcW w:w="990" w:type="dxa"/>
            <w:shd w:val="clear" w:color="auto" w:fill="D3DFEE"/>
          </w:tcPr>
          <w:p w:rsidR="00D1581B" w:rsidRPr="0055075E" w:rsidRDefault="00D1581B" w:rsidP="00D1581B">
            <w:pPr>
              <w:spacing w:after="0"/>
              <w:rPr>
                <w:rFonts w:cs="Calibri"/>
                <w:color w:val="365F91"/>
              </w:rPr>
            </w:pPr>
          </w:p>
        </w:tc>
        <w:tc>
          <w:tcPr>
            <w:tcW w:w="3510" w:type="dxa"/>
            <w:gridSpan w:val="3"/>
            <w:shd w:val="clear" w:color="auto" w:fill="auto"/>
          </w:tcPr>
          <w:p w:rsidR="00D1581B" w:rsidRPr="0055075E" w:rsidRDefault="00D1581B" w:rsidP="00D1581B">
            <w:pPr>
              <w:spacing w:after="0"/>
              <w:rPr>
                <w:rFonts w:cs="Calibri"/>
                <w:color w:val="365F91"/>
              </w:rPr>
            </w:pPr>
            <w:r w:rsidRPr="0055075E">
              <w:rPr>
                <w:rFonts w:cs="Calibri"/>
                <w:color w:val="365F91"/>
              </w:rPr>
              <w:t>Regional Dose</w:t>
            </w:r>
          </w:p>
        </w:tc>
        <w:tc>
          <w:tcPr>
            <w:tcW w:w="1458" w:type="dxa"/>
            <w:shd w:val="clear" w:color="auto" w:fill="D3DFEE"/>
          </w:tcPr>
          <w:p w:rsidR="00D1581B" w:rsidRPr="0055075E" w:rsidRDefault="00D1581B" w:rsidP="00D1581B">
            <w:pPr>
              <w:spacing w:after="0"/>
              <w:rPr>
                <w:rFonts w:cs="Calibri"/>
                <w:color w:val="365F91"/>
              </w:rPr>
            </w:pPr>
          </w:p>
        </w:tc>
      </w:tr>
      <w:tr w:rsidR="00D1581B" w:rsidRPr="0055075E" w:rsidTr="00D1581B">
        <w:tc>
          <w:tcPr>
            <w:tcW w:w="3618" w:type="dxa"/>
            <w:gridSpan w:val="2"/>
            <w:shd w:val="clear" w:color="auto" w:fill="auto"/>
          </w:tcPr>
          <w:p w:rsidR="00D1581B" w:rsidRPr="0055075E" w:rsidRDefault="00D1581B" w:rsidP="00D1581B">
            <w:pPr>
              <w:spacing w:after="0"/>
              <w:rPr>
                <w:rFonts w:cs="Calibri"/>
                <w:bCs/>
                <w:color w:val="365F91"/>
              </w:rPr>
            </w:pPr>
          </w:p>
        </w:tc>
        <w:tc>
          <w:tcPr>
            <w:tcW w:w="990" w:type="dxa"/>
            <w:shd w:val="clear" w:color="auto" w:fill="D3DFEE"/>
          </w:tcPr>
          <w:p w:rsidR="00D1581B" w:rsidRPr="0055075E" w:rsidRDefault="00D1581B" w:rsidP="00D1581B">
            <w:pPr>
              <w:spacing w:after="0"/>
              <w:rPr>
                <w:rFonts w:cs="Calibri"/>
                <w:color w:val="365F91"/>
              </w:rPr>
            </w:pPr>
          </w:p>
        </w:tc>
        <w:tc>
          <w:tcPr>
            <w:tcW w:w="3510" w:type="dxa"/>
            <w:gridSpan w:val="3"/>
            <w:shd w:val="clear" w:color="auto" w:fill="auto"/>
          </w:tcPr>
          <w:p w:rsidR="00D1581B" w:rsidRPr="0055075E" w:rsidRDefault="00D1581B" w:rsidP="00D1581B">
            <w:pPr>
              <w:spacing w:after="0"/>
              <w:rPr>
                <w:rFonts w:cs="Calibri"/>
                <w:color w:val="365F91"/>
              </w:rPr>
            </w:pPr>
            <w:r w:rsidRPr="0055075E">
              <w:rPr>
                <w:rFonts w:cs="Calibri"/>
                <w:color w:val="365F91"/>
              </w:rPr>
              <w:t>Boost Treatment Modality</w:t>
            </w:r>
          </w:p>
        </w:tc>
        <w:tc>
          <w:tcPr>
            <w:tcW w:w="1458" w:type="dxa"/>
            <w:shd w:val="clear" w:color="auto" w:fill="D3DFEE"/>
          </w:tcPr>
          <w:p w:rsidR="00D1581B" w:rsidRPr="0055075E" w:rsidRDefault="00D1581B" w:rsidP="00D1581B">
            <w:pPr>
              <w:spacing w:after="0"/>
              <w:rPr>
                <w:rFonts w:cs="Calibri"/>
                <w:color w:val="365F91"/>
              </w:rPr>
            </w:pPr>
          </w:p>
        </w:tc>
      </w:tr>
      <w:tr w:rsidR="00D1581B" w:rsidRPr="0055075E" w:rsidTr="00D1581B">
        <w:tc>
          <w:tcPr>
            <w:tcW w:w="3618" w:type="dxa"/>
            <w:gridSpan w:val="2"/>
            <w:shd w:val="clear" w:color="auto" w:fill="auto"/>
          </w:tcPr>
          <w:p w:rsidR="00D1581B" w:rsidRPr="0055075E" w:rsidRDefault="00D1581B" w:rsidP="00D1581B">
            <w:pPr>
              <w:spacing w:after="0"/>
              <w:jc w:val="center"/>
              <w:rPr>
                <w:rFonts w:cs="Calibri"/>
                <w:b/>
                <w:bCs/>
                <w:color w:val="365F91"/>
              </w:rPr>
            </w:pPr>
            <w:r w:rsidRPr="0055075E">
              <w:rPr>
                <w:rFonts w:cs="Calibri"/>
                <w:b/>
                <w:bCs/>
                <w:color w:val="365F91"/>
              </w:rPr>
              <w:t>Systemic Therapy Codes</w:t>
            </w:r>
          </w:p>
        </w:tc>
        <w:tc>
          <w:tcPr>
            <w:tcW w:w="990" w:type="dxa"/>
            <w:shd w:val="clear" w:color="auto" w:fill="D3DFEE"/>
          </w:tcPr>
          <w:p w:rsidR="00D1581B" w:rsidRPr="0055075E" w:rsidRDefault="00D1581B" w:rsidP="00D1581B">
            <w:pPr>
              <w:spacing w:after="0"/>
              <w:rPr>
                <w:rFonts w:cs="Calibri"/>
                <w:color w:val="365F91"/>
              </w:rPr>
            </w:pPr>
          </w:p>
        </w:tc>
        <w:tc>
          <w:tcPr>
            <w:tcW w:w="3510" w:type="dxa"/>
            <w:gridSpan w:val="3"/>
            <w:shd w:val="clear" w:color="auto" w:fill="auto"/>
          </w:tcPr>
          <w:p w:rsidR="00D1581B" w:rsidRPr="0055075E" w:rsidRDefault="00D1581B" w:rsidP="00D1581B">
            <w:pPr>
              <w:spacing w:after="0"/>
              <w:rPr>
                <w:rFonts w:cs="Calibri"/>
                <w:color w:val="365F91"/>
              </w:rPr>
            </w:pPr>
            <w:r w:rsidRPr="0055075E">
              <w:rPr>
                <w:rFonts w:cs="Calibri"/>
                <w:color w:val="365F91"/>
              </w:rPr>
              <w:t>Boost Dose</w:t>
            </w:r>
          </w:p>
        </w:tc>
        <w:tc>
          <w:tcPr>
            <w:tcW w:w="1458" w:type="dxa"/>
            <w:shd w:val="clear" w:color="auto" w:fill="D3DFEE"/>
          </w:tcPr>
          <w:p w:rsidR="00D1581B" w:rsidRPr="0055075E" w:rsidRDefault="00D1581B" w:rsidP="00D1581B">
            <w:pPr>
              <w:spacing w:after="0"/>
              <w:rPr>
                <w:rFonts w:cs="Calibri"/>
                <w:color w:val="365F91"/>
              </w:rPr>
            </w:pPr>
          </w:p>
        </w:tc>
      </w:tr>
      <w:tr w:rsidR="00D1581B" w:rsidRPr="0055075E" w:rsidTr="00D1581B">
        <w:tc>
          <w:tcPr>
            <w:tcW w:w="3618" w:type="dxa"/>
            <w:gridSpan w:val="2"/>
            <w:shd w:val="clear" w:color="auto" w:fill="auto"/>
          </w:tcPr>
          <w:p w:rsidR="00D1581B" w:rsidRPr="0055075E" w:rsidRDefault="00D1581B" w:rsidP="00D1581B">
            <w:pPr>
              <w:spacing w:after="0"/>
              <w:rPr>
                <w:rFonts w:cs="Calibri"/>
                <w:bCs/>
                <w:color w:val="365F91"/>
              </w:rPr>
            </w:pPr>
            <w:r w:rsidRPr="0055075E">
              <w:rPr>
                <w:rFonts w:cs="Calibri"/>
                <w:bCs/>
                <w:color w:val="365F91"/>
              </w:rPr>
              <w:t>Chemotherapy</w:t>
            </w:r>
          </w:p>
        </w:tc>
        <w:tc>
          <w:tcPr>
            <w:tcW w:w="990" w:type="dxa"/>
            <w:shd w:val="clear" w:color="auto" w:fill="D3DFEE"/>
          </w:tcPr>
          <w:p w:rsidR="00D1581B" w:rsidRPr="0055075E" w:rsidRDefault="00D1581B" w:rsidP="00D1581B">
            <w:pPr>
              <w:spacing w:after="0"/>
              <w:rPr>
                <w:rFonts w:cs="Calibri"/>
                <w:color w:val="365F91"/>
              </w:rPr>
            </w:pPr>
          </w:p>
        </w:tc>
        <w:tc>
          <w:tcPr>
            <w:tcW w:w="3510" w:type="dxa"/>
            <w:gridSpan w:val="3"/>
            <w:shd w:val="clear" w:color="auto" w:fill="auto"/>
          </w:tcPr>
          <w:p w:rsidR="00D1581B" w:rsidRPr="0055075E" w:rsidRDefault="00D1581B" w:rsidP="00D1581B">
            <w:pPr>
              <w:spacing w:after="0"/>
              <w:rPr>
                <w:rFonts w:cs="Calibri"/>
                <w:color w:val="365F91"/>
              </w:rPr>
            </w:pPr>
            <w:r w:rsidRPr="0055075E">
              <w:rPr>
                <w:rFonts w:cs="Calibri"/>
                <w:color w:val="365F91"/>
              </w:rPr>
              <w:t>Number of Treatments to Volume</w:t>
            </w:r>
          </w:p>
        </w:tc>
        <w:tc>
          <w:tcPr>
            <w:tcW w:w="1458" w:type="dxa"/>
            <w:shd w:val="clear" w:color="auto" w:fill="D3DFEE"/>
          </w:tcPr>
          <w:p w:rsidR="00D1581B" w:rsidRPr="0055075E" w:rsidRDefault="00D1581B" w:rsidP="00D1581B">
            <w:pPr>
              <w:spacing w:after="0"/>
              <w:rPr>
                <w:rFonts w:cs="Calibri"/>
                <w:color w:val="365F91"/>
              </w:rPr>
            </w:pPr>
          </w:p>
        </w:tc>
      </w:tr>
      <w:tr w:rsidR="00D1581B" w:rsidRPr="0055075E" w:rsidTr="00D1581B">
        <w:tc>
          <w:tcPr>
            <w:tcW w:w="3618" w:type="dxa"/>
            <w:gridSpan w:val="2"/>
            <w:shd w:val="clear" w:color="auto" w:fill="auto"/>
          </w:tcPr>
          <w:p w:rsidR="00D1581B" w:rsidRPr="0055075E" w:rsidRDefault="00D1581B" w:rsidP="00D1581B">
            <w:pPr>
              <w:spacing w:after="0"/>
              <w:rPr>
                <w:rFonts w:cs="Calibri"/>
                <w:bCs/>
                <w:color w:val="365F91"/>
              </w:rPr>
            </w:pPr>
            <w:r w:rsidRPr="0055075E">
              <w:rPr>
                <w:rFonts w:cs="Calibri"/>
                <w:bCs/>
                <w:color w:val="365F91"/>
              </w:rPr>
              <w:t>Hormone Therapy</w:t>
            </w:r>
          </w:p>
        </w:tc>
        <w:tc>
          <w:tcPr>
            <w:tcW w:w="990" w:type="dxa"/>
            <w:shd w:val="clear" w:color="auto" w:fill="D3DFEE"/>
          </w:tcPr>
          <w:p w:rsidR="00D1581B" w:rsidRPr="0055075E" w:rsidRDefault="00D1581B" w:rsidP="00D1581B">
            <w:pPr>
              <w:spacing w:after="0"/>
              <w:rPr>
                <w:rFonts w:cs="Calibri"/>
                <w:color w:val="365F91"/>
              </w:rPr>
            </w:pPr>
          </w:p>
        </w:tc>
        <w:tc>
          <w:tcPr>
            <w:tcW w:w="3510" w:type="dxa"/>
            <w:gridSpan w:val="3"/>
            <w:shd w:val="clear" w:color="auto" w:fill="auto"/>
          </w:tcPr>
          <w:p w:rsidR="00D1581B" w:rsidRPr="0055075E" w:rsidRDefault="00D1581B" w:rsidP="00D1581B">
            <w:pPr>
              <w:spacing w:after="0"/>
              <w:rPr>
                <w:rFonts w:cs="Calibri"/>
                <w:color w:val="365F91"/>
              </w:rPr>
            </w:pPr>
            <w:r w:rsidRPr="0055075E">
              <w:rPr>
                <w:rFonts w:cs="Calibri"/>
                <w:color w:val="365F91"/>
              </w:rPr>
              <w:t>Reason No Radiation</w:t>
            </w:r>
          </w:p>
        </w:tc>
        <w:tc>
          <w:tcPr>
            <w:tcW w:w="1458" w:type="dxa"/>
            <w:shd w:val="clear" w:color="auto" w:fill="D3DFEE"/>
          </w:tcPr>
          <w:p w:rsidR="00D1581B" w:rsidRPr="0055075E" w:rsidRDefault="00D1581B" w:rsidP="00D1581B">
            <w:pPr>
              <w:spacing w:after="0"/>
              <w:rPr>
                <w:rFonts w:cs="Calibri"/>
                <w:color w:val="365F91"/>
              </w:rPr>
            </w:pPr>
          </w:p>
        </w:tc>
      </w:tr>
      <w:tr w:rsidR="00D1581B" w:rsidRPr="0055075E" w:rsidTr="00D1581B">
        <w:tc>
          <w:tcPr>
            <w:tcW w:w="3618" w:type="dxa"/>
            <w:gridSpan w:val="2"/>
            <w:shd w:val="clear" w:color="auto" w:fill="auto"/>
          </w:tcPr>
          <w:p w:rsidR="00D1581B" w:rsidRPr="0055075E" w:rsidRDefault="00D1581B" w:rsidP="00D1581B">
            <w:pPr>
              <w:spacing w:after="0"/>
              <w:rPr>
                <w:rFonts w:cs="Calibri"/>
                <w:bCs/>
                <w:color w:val="365F91"/>
              </w:rPr>
            </w:pPr>
            <w:r w:rsidRPr="0055075E">
              <w:rPr>
                <w:rFonts w:cs="Calibri"/>
                <w:bCs/>
                <w:color w:val="365F91"/>
              </w:rPr>
              <w:t>Immunotherapy</w:t>
            </w:r>
          </w:p>
        </w:tc>
        <w:tc>
          <w:tcPr>
            <w:tcW w:w="990" w:type="dxa"/>
            <w:shd w:val="clear" w:color="auto" w:fill="D3DFEE"/>
          </w:tcPr>
          <w:p w:rsidR="00D1581B" w:rsidRPr="0055075E" w:rsidRDefault="00D1581B" w:rsidP="00D1581B">
            <w:pPr>
              <w:spacing w:after="0"/>
              <w:rPr>
                <w:rFonts w:cs="Calibri"/>
                <w:color w:val="365F91"/>
              </w:rPr>
            </w:pPr>
          </w:p>
        </w:tc>
        <w:tc>
          <w:tcPr>
            <w:tcW w:w="3510" w:type="dxa"/>
            <w:gridSpan w:val="3"/>
            <w:shd w:val="clear" w:color="auto" w:fill="auto"/>
          </w:tcPr>
          <w:p w:rsidR="00D1581B" w:rsidRPr="0055075E" w:rsidRDefault="00D1581B" w:rsidP="00D1581B">
            <w:pPr>
              <w:spacing w:after="0"/>
              <w:rPr>
                <w:rFonts w:cs="Calibri"/>
                <w:color w:val="365F91"/>
              </w:rPr>
            </w:pPr>
          </w:p>
        </w:tc>
        <w:tc>
          <w:tcPr>
            <w:tcW w:w="1458" w:type="dxa"/>
            <w:shd w:val="clear" w:color="auto" w:fill="D3DFEE"/>
          </w:tcPr>
          <w:p w:rsidR="00D1581B" w:rsidRPr="0055075E" w:rsidRDefault="00D1581B" w:rsidP="00D1581B">
            <w:pPr>
              <w:spacing w:after="0"/>
              <w:rPr>
                <w:rFonts w:cs="Calibri"/>
                <w:color w:val="365F91"/>
              </w:rPr>
            </w:pPr>
          </w:p>
        </w:tc>
      </w:tr>
      <w:tr w:rsidR="00D1581B" w:rsidRPr="0055075E" w:rsidTr="00D1581B">
        <w:tc>
          <w:tcPr>
            <w:tcW w:w="3618" w:type="dxa"/>
            <w:gridSpan w:val="2"/>
            <w:shd w:val="clear" w:color="auto" w:fill="auto"/>
          </w:tcPr>
          <w:p w:rsidR="00D1581B" w:rsidRPr="0055075E" w:rsidRDefault="00D1581B" w:rsidP="00D1581B">
            <w:pPr>
              <w:spacing w:after="0"/>
              <w:rPr>
                <w:rFonts w:cs="Calibri"/>
                <w:bCs/>
                <w:color w:val="365F91"/>
              </w:rPr>
            </w:pPr>
            <w:r w:rsidRPr="0055075E">
              <w:rPr>
                <w:rFonts w:cs="Calibri"/>
                <w:bCs/>
                <w:color w:val="365F91"/>
              </w:rPr>
              <w:t>Hematologic Transplant/Endocrine Procedure</w:t>
            </w:r>
          </w:p>
        </w:tc>
        <w:tc>
          <w:tcPr>
            <w:tcW w:w="990" w:type="dxa"/>
            <w:shd w:val="clear" w:color="auto" w:fill="D3DFEE"/>
          </w:tcPr>
          <w:p w:rsidR="00D1581B" w:rsidRPr="0055075E" w:rsidRDefault="00D1581B" w:rsidP="00D1581B">
            <w:pPr>
              <w:spacing w:after="0"/>
              <w:rPr>
                <w:rFonts w:cs="Calibri"/>
                <w:color w:val="365F91"/>
              </w:rPr>
            </w:pPr>
          </w:p>
        </w:tc>
        <w:tc>
          <w:tcPr>
            <w:tcW w:w="3510" w:type="dxa"/>
            <w:gridSpan w:val="3"/>
            <w:shd w:val="clear" w:color="auto" w:fill="auto"/>
          </w:tcPr>
          <w:p w:rsidR="00D1581B" w:rsidRPr="0055075E" w:rsidRDefault="00D1581B" w:rsidP="00D1581B">
            <w:pPr>
              <w:spacing w:after="0"/>
              <w:rPr>
                <w:rFonts w:cs="Calibri"/>
                <w:color w:val="365F91"/>
              </w:rPr>
            </w:pPr>
          </w:p>
        </w:tc>
        <w:tc>
          <w:tcPr>
            <w:tcW w:w="1458" w:type="dxa"/>
            <w:shd w:val="clear" w:color="auto" w:fill="D3DFEE"/>
          </w:tcPr>
          <w:p w:rsidR="00D1581B" w:rsidRPr="0055075E" w:rsidRDefault="00D1581B" w:rsidP="00D1581B">
            <w:pPr>
              <w:spacing w:after="0"/>
              <w:rPr>
                <w:rFonts w:cs="Calibri"/>
                <w:color w:val="365F91"/>
              </w:rPr>
            </w:pPr>
          </w:p>
        </w:tc>
      </w:tr>
    </w:tbl>
    <w:p w:rsidR="00984311" w:rsidRDefault="00D1581B" w:rsidP="00A82FFC">
      <w:pPr>
        <w:pStyle w:val="Heading2"/>
        <w:jc w:val="center"/>
      </w:pPr>
      <w:r>
        <w:br w:type="page"/>
      </w:r>
      <w:r w:rsidR="005B2B48">
        <w:lastRenderedPageBreak/>
        <w:t>Case Scenario 2</w:t>
      </w:r>
    </w:p>
    <w:p w:rsidR="00685B12" w:rsidRDefault="00685B12" w:rsidP="00685B12">
      <w:pPr>
        <w:spacing w:after="0"/>
      </w:pPr>
    </w:p>
    <w:p w:rsidR="00EF0300" w:rsidRDefault="00685B12" w:rsidP="00EF0300">
      <w:pPr>
        <w:spacing w:after="0"/>
      </w:pPr>
      <w:r>
        <w:t xml:space="preserve">A 59 year old white female presents for </w:t>
      </w:r>
      <w:r w:rsidR="00B96C25">
        <w:t>partial mastectomy and sentinel lymph node biop</w:t>
      </w:r>
      <w:r w:rsidR="00307016">
        <w:t>s</w:t>
      </w:r>
      <w:r w:rsidR="00B96C25">
        <w:t>y. Approximately six months</w:t>
      </w:r>
      <w:r w:rsidR="00307016">
        <w:t xml:space="preserve"> ago</w:t>
      </w:r>
      <w:r w:rsidR="00B96C25">
        <w:t>, s</w:t>
      </w:r>
      <w:r>
        <w:t xml:space="preserve">he was </w:t>
      </w:r>
      <w:r w:rsidR="00B96C25">
        <w:t>f</w:t>
      </w:r>
      <w:r>
        <w:t>ound to have a complicated cyst in her left breast.</w:t>
      </w:r>
      <w:r w:rsidR="008E508D">
        <w:t xml:space="preserve"> She returned on 3/1/</w:t>
      </w:r>
      <w:r w:rsidR="00B96C25">
        <w:t xml:space="preserve">12 for a follow-up mammogram and was found to have new area of architectural distortion with a suggestion </w:t>
      </w:r>
      <w:r w:rsidR="008E508D">
        <w:t xml:space="preserve">calcification. She returned on 3/4/12 for a targeted ultrasound and biopsy. The ultrasound showed an ill-defined </w:t>
      </w:r>
      <w:proofErr w:type="spellStart"/>
      <w:r w:rsidR="008E508D" w:rsidRPr="008E508D">
        <w:t>hypoechoic</w:t>
      </w:r>
      <w:proofErr w:type="spellEnd"/>
      <w:r w:rsidR="008E508D" w:rsidRPr="008E508D">
        <w:t xml:space="preserve"> shadowing nodule </w:t>
      </w:r>
      <w:r w:rsidR="008E508D">
        <w:t>i</w:t>
      </w:r>
      <w:r w:rsidR="008E508D" w:rsidRPr="008E508D">
        <w:t xml:space="preserve">n the left breast </w:t>
      </w:r>
      <w:r w:rsidR="008E508D">
        <w:t xml:space="preserve">at the </w:t>
      </w:r>
      <w:r w:rsidR="008E508D" w:rsidRPr="008E508D">
        <w:t>3:00 position/zone 2/posterior depth measuring 9 x 7 mm</w:t>
      </w:r>
      <w:r w:rsidR="008E508D">
        <w:t>.</w:t>
      </w:r>
      <w:r w:rsidR="00D43327" w:rsidRPr="00D43327">
        <w:t xml:space="preserve"> </w:t>
      </w:r>
      <w:r w:rsidR="00D43327">
        <w:t>The nodule</w:t>
      </w:r>
      <w:r w:rsidR="00D43327" w:rsidRPr="00D43327">
        <w:t xml:space="preserve"> has </w:t>
      </w:r>
      <w:r w:rsidR="00D43327">
        <w:t xml:space="preserve">a </w:t>
      </w:r>
      <w:r w:rsidR="00D43327" w:rsidRPr="00D43327">
        <w:t>maximum diameter estimated at 2.0 cm x 2.5 cm.</w:t>
      </w:r>
      <w:r w:rsidR="00EF0300">
        <w:t xml:space="preserve"> An evaluation of the axilla demonstrated fatty-replaced lymph nodes which were not enlarged. A biopsy of the nodule revealed an invasive lobular carcinoma, ER/PR positive, HER/2 negative 1+ by IHC. Additional testing showed that the BRCA1 and BRCA2 were negative, Oncotype Dx score = 15</w:t>
      </w:r>
      <w:r w:rsidR="008B5A2D">
        <w:t>.</w:t>
      </w:r>
    </w:p>
    <w:p w:rsidR="00EF0300" w:rsidRDefault="00EF0300" w:rsidP="00EF0300">
      <w:pPr>
        <w:spacing w:after="0"/>
      </w:pPr>
    </w:p>
    <w:p w:rsidR="00EF0300" w:rsidRDefault="00B96C25" w:rsidP="00B96C25">
      <w:pPr>
        <w:spacing w:after="0"/>
      </w:pPr>
      <w:r>
        <w:t xml:space="preserve">Physical exam: </w:t>
      </w:r>
    </w:p>
    <w:p w:rsidR="00685B12" w:rsidRDefault="00B96C25" w:rsidP="00685B12">
      <w:pPr>
        <w:spacing w:after="0"/>
      </w:pPr>
      <w:r>
        <w:t xml:space="preserve">The right breast is negative for discrete palpable mass.  There is no skin dimpling, retraction, or </w:t>
      </w:r>
      <w:proofErr w:type="spellStart"/>
      <w:proofErr w:type="gramStart"/>
      <w:r>
        <w:t>peau</w:t>
      </w:r>
      <w:proofErr w:type="spellEnd"/>
      <w:r>
        <w:t>' d</w:t>
      </w:r>
      <w:proofErr w:type="gramEnd"/>
      <w:r>
        <w:t xml:space="preserve"> orange appearance.  There is no nipple discharge or inversion.  The left breast shows resolving ecchymosis at </w:t>
      </w:r>
      <w:r w:rsidR="00EF0300">
        <w:t>the</w:t>
      </w:r>
      <w:r>
        <w:t xml:space="preserve"> 4 o'clock position related to the biopsy.  Gentle palpation of these areas did not reveal any identified lump; however, a full-exam was difficult due to residual tenderness and discomfort.  The remaining breast tissue shows no discrete palpable mass.  No skin dimpling, retraction, or </w:t>
      </w:r>
      <w:proofErr w:type="spellStart"/>
      <w:proofErr w:type="gramStart"/>
      <w:r>
        <w:t>peau</w:t>
      </w:r>
      <w:proofErr w:type="spellEnd"/>
      <w:r>
        <w:t>' d</w:t>
      </w:r>
      <w:proofErr w:type="gramEnd"/>
      <w:r>
        <w:t xml:space="preserve"> orange.  No </w:t>
      </w:r>
      <w:r w:rsidR="00D43327">
        <w:t xml:space="preserve">nipple discharge or inversion. </w:t>
      </w:r>
      <w:r w:rsidR="00685B12">
        <w:t xml:space="preserve">Evaluation of the axilla demonstrates fatty-replaced lymph nodes which are not enlarged. No areas of irregular cortical thickening are identified.  </w:t>
      </w:r>
    </w:p>
    <w:p w:rsidR="00D43327" w:rsidRDefault="00D43327" w:rsidP="00685B12">
      <w:pPr>
        <w:spacing w:after="0"/>
      </w:pPr>
    </w:p>
    <w:p w:rsidR="00310B90" w:rsidRPr="00053197" w:rsidRDefault="00310B90" w:rsidP="00685B12">
      <w:pPr>
        <w:spacing w:after="0"/>
        <w:rPr>
          <w:b/>
        </w:rPr>
      </w:pPr>
      <w:r w:rsidRPr="00053197">
        <w:rPr>
          <w:b/>
        </w:rPr>
        <w:t>Pathology</w:t>
      </w:r>
    </w:p>
    <w:p w:rsidR="00310B90" w:rsidRDefault="00310B90" w:rsidP="00310B90">
      <w:pPr>
        <w:spacing w:after="0"/>
      </w:pPr>
      <w:r>
        <w:t>3/4</w:t>
      </w:r>
      <w:r w:rsidR="00D43327">
        <w:t>/</w:t>
      </w:r>
      <w:r>
        <w:t>12 L</w:t>
      </w:r>
      <w:r w:rsidR="001401AF">
        <w:t>e</w:t>
      </w:r>
      <w:r>
        <w:t>ft breast</w:t>
      </w:r>
      <w:r w:rsidR="001401AF">
        <w:t xml:space="preserve"> needle core biopsy</w:t>
      </w:r>
      <w:r>
        <w:t xml:space="preserve"> at 3:00: Invasive lobular carcinoma, ER/PR positive, HER/2 negative 1+ by IHC</w:t>
      </w:r>
    </w:p>
    <w:p w:rsidR="00053197" w:rsidRDefault="00053197" w:rsidP="00685B12">
      <w:pPr>
        <w:spacing w:after="0"/>
      </w:pPr>
    </w:p>
    <w:p w:rsidR="00310B90" w:rsidRPr="00053197" w:rsidRDefault="00053197" w:rsidP="00685B12">
      <w:pPr>
        <w:spacing w:after="0"/>
        <w:rPr>
          <w:b/>
        </w:rPr>
      </w:pPr>
      <w:r w:rsidRPr="00053197">
        <w:rPr>
          <w:b/>
        </w:rPr>
        <w:t>Operative Report</w:t>
      </w:r>
    </w:p>
    <w:p w:rsidR="00685B12" w:rsidRDefault="00685B12" w:rsidP="00685B12">
      <w:pPr>
        <w:spacing w:after="0"/>
      </w:pPr>
      <w:r>
        <w:t>3/29</w:t>
      </w:r>
      <w:r w:rsidR="00D43327">
        <w:t>/12</w:t>
      </w:r>
      <w:r>
        <w:t xml:space="preserve"> </w:t>
      </w:r>
      <w:r w:rsidR="00053197">
        <w:t xml:space="preserve">Left breast needle-directed partial mastectomy and left sentinel lymph node biopsy </w:t>
      </w:r>
    </w:p>
    <w:p w:rsidR="00053197" w:rsidRDefault="00053197" w:rsidP="00685B12">
      <w:pPr>
        <w:spacing w:after="0"/>
      </w:pPr>
    </w:p>
    <w:p w:rsidR="00053197" w:rsidRPr="00053197" w:rsidRDefault="00053197" w:rsidP="00685B12">
      <w:pPr>
        <w:spacing w:after="0"/>
        <w:rPr>
          <w:b/>
        </w:rPr>
      </w:pPr>
      <w:r w:rsidRPr="00053197">
        <w:rPr>
          <w:b/>
        </w:rPr>
        <w:t xml:space="preserve">Pathology </w:t>
      </w:r>
    </w:p>
    <w:p w:rsidR="00D43327" w:rsidRDefault="00685B12" w:rsidP="00685B12">
      <w:pPr>
        <w:pStyle w:val="ListParagraph"/>
        <w:numPr>
          <w:ilvl w:val="0"/>
          <w:numId w:val="7"/>
        </w:numPr>
        <w:spacing w:after="0"/>
      </w:pPr>
      <w:r>
        <w:t>L</w:t>
      </w:r>
      <w:r w:rsidR="00307016">
        <w:t>e</w:t>
      </w:r>
      <w:r>
        <w:t xml:space="preserve">ft SLN Bx: A single LN, negative for carcinoma, IHC stains for keratin confirm the above impression. </w:t>
      </w:r>
    </w:p>
    <w:p w:rsidR="00685B12" w:rsidRDefault="00D43327" w:rsidP="00685B12">
      <w:pPr>
        <w:pStyle w:val="ListParagraph"/>
        <w:numPr>
          <w:ilvl w:val="0"/>
          <w:numId w:val="7"/>
        </w:numPr>
        <w:spacing w:after="0"/>
      </w:pPr>
      <w:r>
        <w:t>L</w:t>
      </w:r>
      <w:r w:rsidR="00307016">
        <w:t>e</w:t>
      </w:r>
      <w:r>
        <w:t>ft Breast Partial Mastec</w:t>
      </w:r>
      <w:r w:rsidR="00307016">
        <w:t>t</w:t>
      </w:r>
      <w:r>
        <w:t>omy</w:t>
      </w:r>
      <w:r w:rsidR="00685B12">
        <w:t>: Invasive lobular carcinoma, tumor forms multiple (4) masses within the specimen, the largest of which measures 1.4 cm. Nottingham grade 1, Nottingham score 5, lobular carcinoma in situ is present within the tumor and multi</w:t>
      </w:r>
      <w:r w:rsidR="00307016">
        <w:t>-</w:t>
      </w:r>
      <w:r w:rsidR="00685B12">
        <w:t xml:space="preserve">focally within the specimen submitted. </w:t>
      </w:r>
      <w:r w:rsidR="00532606">
        <w:t>An area of</w:t>
      </w:r>
      <w:r w:rsidR="00685B12">
        <w:t xml:space="preserve"> ductal carcinoma in situ is also present. Lymph-vascular invasion is not appreciated. Final margins are within 0.1 cm</w:t>
      </w:r>
      <w:r w:rsidR="003D5C2F">
        <w:t>.</w:t>
      </w:r>
    </w:p>
    <w:p w:rsidR="00685B12" w:rsidRDefault="00685B12" w:rsidP="00685B12">
      <w:pPr>
        <w:spacing w:after="0"/>
      </w:pPr>
    </w:p>
    <w:p w:rsidR="00685B12" w:rsidRDefault="00685B12" w:rsidP="00685B12">
      <w:pPr>
        <w:spacing w:after="0"/>
      </w:pPr>
      <w:r>
        <w:t>4/27</w:t>
      </w:r>
      <w:r w:rsidR="001401AF">
        <w:t>/12</w:t>
      </w:r>
      <w:r>
        <w:t xml:space="preserve"> </w:t>
      </w:r>
      <w:proofErr w:type="gramStart"/>
      <w:r>
        <w:t>Bila</w:t>
      </w:r>
      <w:r w:rsidR="00D43327">
        <w:t>teral</w:t>
      </w:r>
      <w:proofErr w:type="gramEnd"/>
      <w:r w:rsidR="00D43327">
        <w:t xml:space="preserve"> skin sparing mastectomy with </w:t>
      </w:r>
      <w:r>
        <w:t xml:space="preserve">bilateral tissue expander placement of the </w:t>
      </w:r>
      <w:proofErr w:type="spellStart"/>
      <w:r>
        <w:t>allomax</w:t>
      </w:r>
      <w:proofErr w:type="spellEnd"/>
      <w:r w:rsidR="008B5A2D">
        <w:t>.</w:t>
      </w:r>
      <w:r>
        <w:t xml:space="preserve"> (</w:t>
      </w:r>
      <w:r w:rsidR="008B5A2D">
        <w:t>P</w:t>
      </w:r>
      <w:r w:rsidR="00307016">
        <w:t>a</w:t>
      </w:r>
      <w:r>
        <w:t>t</w:t>
      </w:r>
      <w:r w:rsidR="00307016">
        <w:t>ient</w:t>
      </w:r>
      <w:r>
        <w:t xml:space="preserve"> had implants placed 8/9)</w:t>
      </w:r>
    </w:p>
    <w:p w:rsidR="00053197" w:rsidRDefault="00053197" w:rsidP="00685B12">
      <w:pPr>
        <w:spacing w:after="0"/>
      </w:pPr>
    </w:p>
    <w:p w:rsidR="003D5C2F" w:rsidRDefault="003D5C2F" w:rsidP="00053197">
      <w:pPr>
        <w:spacing w:after="0"/>
      </w:pPr>
      <w:r>
        <w:t>Adjuvant Treatment</w:t>
      </w:r>
      <w:r w:rsidR="00053197">
        <w:t xml:space="preserve">: </w:t>
      </w:r>
      <w:r>
        <w:t>Radiation not recommended.  Patient</w:t>
      </w:r>
      <w:r w:rsidR="00685B12">
        <w:t xml:space="preserve"> started on </w:t>
      </w:r>
      <w:proofErr w:type="spellStart"/>
      <w:r w:rsidR="00685B12">
        <w:t>letrozole</w:t>
      </w:r>
      <w:proofErr w:type="spellEnd"/>
      <w:r w:rsidR="00685B12">
        <w:t xml:space="preserve"> 5/25</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3078"/>
        <w:gridCol w:w="540"/>
        <w:gridCol w:w="990"/>
        <w:gridCol w:w="180"/>
        <w:gridCol w:w="2970"/>
        <w:gridCol w:w="360"/>
        <w:gridCol w:w="1458"/>
      </w:tblGrid>
      <w:tr w:rsidR="003D5C2F" w:rsidRPr="0055075E" w:rsidTr="00C65D7B">
        <w:tc>
          <w:tcPr>
            <w:tcW w:w="4788" w:type="dxa"/>
            <w:gridSpan w:val="4"/>
            <w:shd w:val="clear" w:color="auto" w:fill="auto"/>
          </w:tcPr>
          <w:p w:rsidR="003D5C2F" w:rsidRDefault="003D5C2F" w:rsidP="00C65D7B">
            <w:pPr>
              <w:numPr>
                <w:ilvl w:val="0"/>
                <w:numId w:val="6"/>
              </w:numPr>
              <w:spacing w:after="0" w:line="240" w:lineRule="auto"/>
              <w:contextualSpacing/>
              <w:rPr>
                <w:rFonts w:cs="Calibri"/>
                <w:b/>
                <w:bCs/>
                <w:color w:val="365F91"/>
                <w:sz w:val="24"/>
                <w:szCs w:val="24"/>
              </w:rPr>
            </w:pPr>
            <w:r w:rsidRPr="0055075E">
              <w:lastRenderedPageBreak/>
              <w:br w:type="page"/>
            </w:r>
            <w:r w:rsidRPr="0055075E">
              <w:rPr>
                <w:rFonts w:cs="Calibri"/>
                <w:b/>
                <w:bCs/>
                <w:color w:val="365F91"/>
                <w:sz w:val="24"/>
                <w:szCs w:val="24"/>
              </w:rPr>
              <w:t>How many primarie</w:t>
            </w:r>
            <w:r>
              <w:rPr>
                <w:rFonts w:cs="Calibri"/>
                <w:b/>
                <w:bCs/>
                <w:color w:val="365F91"/>
                <w:sz w:val="24"/>
                <w:szCs w:val="24"/>
              </w:rPr>
              <w:t>s are present in this case scenario</w:t>
            </w:r>
            <w:r w:rsidRPr="0055075E">
              <w:rPr>
                <w:rFonts w:cs="Calibri"/>
                <w:b/>
                <w:bCs/>
                <w:color w:val="365F91"/>
                <w:sz w:val="24"/>
                <w:szCs w:val="24"/>
              </w:rPr>
              <w:t>?</w:t>
            </w:r>
            <w:ins w:id="3" w:author="USER" w:date="2013-03-26T14:30:00Z">
              <w:r w:rsidR="00307016">
                <w:rPr>
                  <w:rFonts w:cs="Calibri"/>
                  <w:b/>
                  <w:bCs/>
                  <w:color w:val="365F91"/>
                  <w:sz w:val="24"/>
                  <w:szCs w:val="24"/>
                </w:rPr>
                <w:t xml:space="preserve"> </w:t>
              </w:r>
            </w:ins>
          </w:p>
          <w:p w:rsidR="003D5C2F" w:rsidRDefault="003D5C2F" w:rsidP="00C65D7B">
            <w:pPr>
              <w:spacing w:after="0" w:line="240" w:lineRule="auto"/>
              <w:ind w:left="720"/>
              <w:contextualSpacing/>
              <w:rPr>
                <w:rFonts w:cs="Calibri"/>
                <w:b/>
                <w:bCs/>
                <w:color w:val="365F91"/>
                <w:sz w:val="24"/>
                <w:szCs w:val="24"/>
              </w:rPr>
            </w:pPr>
          </w:p>
          <w:p w:rsidR="003D5C2F" w:rsidRDefault="003D5C2F" w:rsidP="00C65D7B">
            <w:pPr>
              <w:numPr>
                <w:ilvl w:val="0"/>
                <w:numId w:val="6"/>
              </w:numPr>
              <w:spacing w:after="0" w:line="240" w:lineRule="auto"/>
              <w:contextualSpacing/>
              <w:rPr>
                <w:rFonts w:cs="Calibri"/>
                <w:b/>
                <w:bCs/>
                <w:color w:val="365F91"/>
                <w:sz w:val="24"/>
                <w:szCs w:val="24"/>
              </w:rPr>
            </w:pPr>
            <w:r w:rsidRPr="0055075E">
              <w:rPr>
                <w:rFonts w:cs="Calibri"/>
                <w:b/>
                <w:bCs/>
                <w:color w:val="365F91"/>
                <w:sz w:val="24"/>
                <w:szCs w:val="24"/>
              </w:rPr>
              <w:t>How would we code the histology of the primary you are currently abstracting?</w:t>
            </w:r>
            <w:ins w:id="4" w:author="USER" w:date="2013-03-26T14:32:00Z">
              <w:r w:rsidR="00307016">
                <w:rPr>
                  <w:rFonts w:cs="Calibri"/>
                  <w:b/>
                  <w:bCs/>
                  <w:color w:val="365F91"/>
                  <w:sz w:val="24"/>
                  <w:szCs w:val="24"/>
                </w:rPr>
                <w:t xml:space="preserve"> </w:t>
              </w:r>
            </w:ins>
          </w:p>
          <w:p w:rsidR="003D5C2F" w:rsidRPr="0055075E" w:rsidRDefault="003D5C2F" w:rsidP="00C65D7B">
            <w:pPr>
              <w:spacing w:after="0" w:line="240" w:lineRule="auto"/>
              <w:ind w:left="720"/>
              <w:contextualSpacing/>
              <w:rPr>
                <w:rFonts w:cs="Calibri"/>
                <w:b/>
                <w:bCs/>
                <w:color w:val="365F91"/>
                <w:sz w:val="24"/>
                <w:szCs w:val="24"/>
              </w:rPr>
            </w:pPr>
          </w:p>
          <w:p w:rsidR="003D5C2F" w:rsidRDefault="003D5C2F" w:rsidP="00C65D7B">
            <w:pPr>
              <w:spacing w:after="0" w:line="240" w:lineRule="auto"/>
              <w:ind w:left="720"/>
              <w:contextualSpacing/>
              <w:rPr>
                <w:rFonts w:cs="Calibri"/>
                <w:b/>
                <w:bCs/>
                <w:color w:val="365F91"/>
                <w:sz w:val="24"/>
                <w:szCs w:val="24"/>
              </w:rPr>
            </w:pPr>
          </w:p>
        </w:tc>
        <w:tc>
          <w:tcPr>
            <w:tcW w:w="4788" w:type="dxa"/>
            <w:gridSpan w:val="3"/>
            <w:shd w:val="clear" w:color="auto" w:fill="auto"/>
          </w:tcPr>
          <w:p w:rsidR="003D5C2F" w:rsidRDefault="003D5C2F" w:rsidP="00C65D7B">
            <w:pPr>
              <w:numPr>
                <w:ilvl w:val="0"/>
                <w:numId w:val="6"/>
              </w:numPr>
              <w:spacing w:after="0" w:line="240" w:lineRule="auto"/>
              <w:contextualSpacing/>
              <w:rPr>
                <w:rFonts w:cs="Calibri"/>
                <w:b/>
                <w:bCs/>
                <w:color w:val="365F91"/>
                <w:sz w:val="24"/>
                <w:szCs w:val="24"/>
              </w:rPr>
            </w:pPr>
            <w:r>
              <w:rPr>
                <w:rFonts w:cs="Calibri"/>
                <w:b/>
                <w:bCs/>
                <w:color w:val="365F91"/>
                <w:sz w:val="24"/>
                <w:szCs w:val="24"/>
              </w:rPr>
              <w:t>What is the diagnosis date?</w:t>
            </w:r>
            <w:ins w:id="5" w:author="USER" w:date="2013-03-26T14:32:00Z">
              <w:r w:rsidR="00307016">
                <w:rPr>
                  <w:rFonts w:cs="Calibri"/>
                  <w:b/>
                  <w:bCs/>
                  <w:color w:val="365F91"/>
                  <w:sz w:val="24"/>
                  <w:szCs w:val="24"/>
                </w:rPr>
                <w:t xml:space="preserve"> </w:t>
              </w:r>
            </w:ins>
          </w:p>
          <w:p w:rsidR="003D5C2F" w:rsidRDefault="003D5C2F" w:rsidP="00C65D7B">
            <w:pPr>
              <w:spacing w:after="0" w:line="240" w:lineRule="auto"/>
              <w:ind w:left="720"/>
              <w:contextualSpacing/>
              <w:rPr>
                <w:rFonts w:cs="Calibri"/>
                <w:b/>
                <w:bCs/>
                <w:color w:val="365F91"/>
                <w:sz w:val="24"/>
                <w:szCs w:val="24"/>
              </w:rPr>
            </w:pPr>
          </w:p>
          <w:p w:rsidR="003D5C2F" w:rsidRPr="00984311" w:rsidRDefault="003D5C2F" w:rsidP="00C65D7B">
            <w:pPr>
              <w:numPr>
                <w:ilvl w:val="0"/>
                <w:numId w:val="6"/>
              </w:numPr>
              <w:spacing w:after="0" w:line="240" w:lineRule="auto"/>
              <w:contextualSpacing/>
              <w:rPr>
                <w:rFonts w:cs="Calibri"/>
                <w:b/>
                <w:bCs/>
                <w:color w:val="365F91"/>
                <w:sz w:val="24"/>
                <w:szCs w:val="24"/>
              </w:rPr>
            </w:pPr>
            <w:r>
              <w:rPr>
                <w:rFonts w:cs="Calibri"/>
                <w:b/>
                <w:bCs/>
                <w:color w:val="365F91"/>
                <w:sz w:val="24"/>
                <w:szCs w:val="24"/>
              </w:rPr>
              <w:t>What is the sequence?</w:t>
            </w:r>
            <w:ins w:id="6" w:author="USER" w:date="2013-03-26T14:35:00Z">
              <w:r w:rsidR="00C65D7B">
                <w:rPr>
                  <w:rFonts w:cs="Calibri"/>
                  <w:b/>
                  <w:bCs/>
                  <w:color w:val="365F91"/>
                  <w:sz w:val="24"/>
                  <w:szCs w:val="24"/>
                </w:rPr>
                <w:t xml:space="preserve"> </w:t>
              </w:r>
            </w:ins>
          </w:p>
        </w:tc>
      </w:tr>
      <w:tr w:rsidR="003D5C2F" w:rsidRPr="0055075E" w:rsidTr="00C65D7B">
        <w:tc>
          <w:tcPr>
            <w:tcW w:w="9576" w:type="dxa"/>
            <w:gridSpan w:val="7"/>
            <w:shd w:val="clear" w:color="auto" w:fill="auto"/>
          </w:tcPr>
          <w:p w:rsidR="003D5C2F" w:rsidRPr="0055075E" w:rsidRDefault="003D5C2F" w:rsidP="00C65D7B">
            <w:pPr>
              <w:spacing w:after="0"/>
              <w:contextualSpacing/>
              <w:jc w:val="center"/>
              <w:rPr>
                <w:rFonts w:cs="Calibri"/>
                <w:b/>
                <w:bCs/>
                <w:color w:val="365F91"/>
                <w:sz w:val="28"/>
                <w:szCs w:val="28"/>
              </w:rPr>
            </w:pPr>
            <w:r w:rsidRPr="0055075E">
              <w:rPr>
                <w:rFonts w:cs="Calibri"/>
                <w:b/>
                <w:bCs/>
                <w:color w:val="365F91"/>
                <w:sz w:val="28"/>
                <w:szCs w:val="28"/>
              </w:rPr>
              <w:t>Stage/ Prognostic Factors</w:t>
            </w:r>
          </w:p>
        </w:tc>
      </w:tr>
      <w:tr w:rsidR="003D5C2F" w:rsidRPr="0055075E" w:rsidTr="00C65D7B">
        <w:tc>
          <w:tcPr>
            <w:tcW w:w="3078" w:type="dxa"/>
            <w:shd w:val="clear" w:color="auto" w:fill="auto"/>
          </w:tcPr>
          <w:p w:rsidR="003D5C2F" w:rsidRPr="0055075E" w:rsidRDefault="003D5C2F" w:rsidP="00C65D7B">
            <w:pPr>
              <w:spacing w:after="0"/>
              <w:rPr>
                <w:rFonts w:cs="Calibri"/>
                <w:bCs/>
                <w:color w:val="365F91"/>
              </w:rPr>
            </w:pPr>
            <w:r w:rsidRPr="0055075E">
              <w:rPr>
                <w:rFonts w:cs="Calibri"/>
                <w:bCs/>
                <w:color w:val="365F91"/>
              </w:rPr>
              <w:t>CS Tumor Size</w:t>
            </w:r>
          </w:p>
        </w:tc>
        <w:tc>
          <w:tcPr>
            <w:tcW w:w="1530" w:type="dxa"/>
            <w:gridSpan w:val="2"/>
            <w:shd w:val="clear" w:color="auto" w:fill="D3DFEE"/>
          </w:tcPr>
          <w:p w:rsidR="003D5C2F" w:rsidRPr="0055075E" w:rsidRDefault="003D5C2F" w:rsidP="00C65D7B">
            <w:pPr>
              <w:spacing w:after="0"/>
              <w:rPr>
                <w:rFonts w:cs="Calibri"/>
                <w:color w:val="365F91"/>
              </w:rPr>
            </w:pPr>
          </w:p>
        </w:tc>
        <w:tc>
          <w:tcPr>
            <w:tcW w:w="3150" w:type="dxa"/>
            <w:gridSpan w:val="2"/>
            <w:shd w:val="clear" w:color="auto" w:fill="auto"/>
          </w:tcPr>
          <w:p w:rsidR="003D5C2F" w:rsidRPr="0055075E" w:rsidRDefault="003D5C2F" w:rsidP="00C65D7B">
            <w:pPr>
              <w:spacing w:after="0"/>
              <w:rPr>
                <w:rFonts w:cs="Calibri"/>
                <w:b/>
                <w:bCs/>
                <w:color w:val="365F91"/>
              </w:rPr>
            </w:pPr>
            <w:r w:rsidRPr="0055075E">
              <w:rPr>
                <w:rFonts w:cs="Calibri"/>
                <w:bCs/>
                <w:color w:val="365F91"/>
              </w:rPr>
              <w:t>CS SSF 9</w:t>
            </w:r>
          </w:p>
        </w:tc>
        <w:tc>
          <w:tcPr>
            <w:tcW w:w="1818" w:type="dxa"/>
            <w:gridSpan w:val="2"/>
            <w:shd w:val="clear" w:color="auto" w:fill="D3DFEE"/>
          </w:tcPr>
          <w:p w:rsidR="003D5C2F" w:rsidRPr="0055075E" w:rsidRDefault="003D5C2F" w:rsidP="00C65D7B">
            <w:pPr>
              <w:spacing w:after="0"/>
              <w:rPr>
                <w:rFonts w:cs="Calibri"/>
                <w:color w:val="365F91"/>
              </w:rPr>
            </w:pPr>
          </w:p>
        </w:tc>
      </w:tr>
      <w:tr w:rsidR="003D5C2F" w:rsidRPr="0055075E" w:rsidTr="00C65D7B">
        <w:tc>
          <w:tcPr>
            <w:tcW w:w="3078" w:type="dxa"/>
            <w:shd w:val="clear" w:color="auto" w:fill="auto"/>
          </w:tcPr>
          <w:p w:rsidR="003D5C2F" w:rsidRPr="0055075E" w:rsidRDefault="003D5C2F" w:rsidP="00C65D7B">
            <w:pPr>
              <w:spacing w:after="0"/>
              <w:rPr>
                <w:rFonts w:cs="Calibri"/>
                <w:bCs/>
                <w:color w:val="365F91"/>
              </w:rPr>
            </w:pPr>
            <w:r w:rsidRPr="0055075E">
              <w:rPr>
                <w:rFonts w:cs="Calibri"/>
                <w:bCs/>
                <w:color w:val="365F91"/>
              </w:rPr>
              <w:t>CS Extension</w:t>
            </w:r>
          </w:p>
        </w:tc>
        <w:tc>
          <w:tcPr>
            <w:tcW w:w="1530" w:type="dxa"/>
            <w:gridSpan w:val="2"/>
            <w:shd w:val="clear" w:color="auto" w:fill="D3DFEE"/>
          </w:tcPr>
          <w:p w:rsidR="003D5C2F" w:rsidRPr="0055075E" w:rsidRDefault="003D5C2F" w:rsidP="00C65D7B">
            <w:pPr>
              <w:spacing w:after="0"/>
              <w:rPr>
                <w:rFonts w:cs="Calibri"/>
                <w:color w:val="365F91"/>
              </w:rPr>
            </w:pPr>
          </w:p>
        </w:tc>
        <w:tc>
          <w:tcPr>
            <w:tcW w:w="3150" w:type="dxa"/>
            <w:gridSpan w:val="2"/>
            <w:shd w:val="clear" w:color="auto" w:fill="auto"/>
          </w:tcPr>
          <w:p w:rsidR="003D5C2F" w:rsidRPr="0055075E" w:rsidRDefault="003D5C2F" w:rsidP="00C65D7B">
            <w:pPr>
              <w:spacing w:after="0"/>
              <w:rPr>
                <w:rFonts w:cs="Calibri"/>
                <w:b/>
                <w:bCs/>
                <w:color w:val="365F91"/>
              </w:rPr>
            </w:pPr>
            <w:r w:rsidRPr="0055075E">
              <w:rPr>
                <w:rFonts w:cs="Calibri"/>
                <w:bCs/>
                <w:color w:val="365F91"/>
              </w:rPr>
              <w:t>CS SSF 10</w:t>
            </w:r>
          </w:p>
        </w:tc>
        <w:tc>
          <w:tcPr>
            <w:tcW w:w="1818" w:type="dxa"/>
            <w:gridSpan w:val="2"/>
            <w:shd w:val="clear" w:color="auto" w:fill="D3DFEE"/>
          </w:tcPr>
          <w:p w:rsidR="003D5C2F" w:rsidRPr="0055075E" w:rsidRDefault="003D5C2F" w:rsidP="00C65D7B">
            <w:pPr>
              <w:spacing w:after="0"/>
              <w:rPr>
                <w:rFonts w:cs="Calibri"/>
                <w:color w:val="365F91"/>
              </w:rPr>
            </w:pPr>
          </w:p>
        </w:tc>
      </w:tr>
      <w:tr w:rsidR="003D5C2F" w:rsidRPr="0055075E" w:rsidTr="00C65D7B">
        <w:trPr>
          <w:trHeight w:val="368"/>
        </w:trPr>
        <w:tc>
          <w:tcPr>
            <w:tcW w:w="3078" w:type="dxa"/>
            <w:shd w:val="clear" w:color="auto" w:fill="auto"/>
          </w:tcPr>
          <w:p w:rsidR="003D5C2F" w:rsidRPr="0055075E" w:rsidRDefault="003D5C2F" w:rsidP="00C65D7B">
            <w:pPr>
              <w:spacing w:after="0"/>
              <w:rPr>
                <w:rFonts w:cs="Calibri"/>
                <w:bCs/>
                <w:color w:val="365F91"/>
              </w:rPr>
            </w:pPr>
            <w:r w:rsidRPr="0055075E">
              <w:rPr>
                <w:rFonts w:cs="Calibri"/>
                <w:bCs/>
                <w:color w:val="365F91"/>
              </w:rPr>
              <w:t>CS Tumor Size/Ext Eval</w:t>
            </w:r>
          </w:p>
        </w:tc>
        <w:tc>
          <w:tcPr>
            <w:tcW w:w="1530" w:type="dxa"/>
            <w:gridSpan w:val="2"/>
            <w:shd w:val="clear" w:color="auto" w:fill="D3DFEE"/>
          </w:tcPr>
          <w:p w:rsidR="003D5C2F" w:rsidRPr="0055075E" w:rsidRDefault="003D5C2F" w:rsidP="00C65D7B">
            <w:pPr>
              <w:spacing w:after="0"/>
              <w:rPr>
                <w:rFonts w:cs="Calibri"/>
                <w:color w:val="365F91"/>
              </w:rPr>
            </w:pP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11</w:t>
            </w:r>
          </w:p>
        </w:tc>
        <w:tc>
          <w:tcPr>
            <w:tcW w:w="1818" w:type="dxa"/>
            <w:gridSpan w:val="2"/>
            <w:shd w:val="clear" w:color="auto" w:fill="D3DFEE"/>
          </w:tcPr>
          <w:p w:rsidR="003D5C2F" w:rsidRPr="0055075E" w:rsidRDefault="003D5C2F" w:rsidP="00C65D7B">
            <w:pPr>
              <w:spacing w:after="0"/>
              <w:rPr>
                <w:rFonts w:cs="Calibri"/>
                <w:color w:val="365F91"/>
              </w:rPr>
            </w:pPr>
          </w:p>
        </w:tc>
      </w:tr>
      <w:tr w:rsidR="003D5C2F" w:rsidRPr="0055075E" w:rsidTr="00C65D7B">
        <w:tc>
          <w:tcPr>
            <w:tcW w:w="3078" w:type="dxa"/>
            <w:shd w:val="clear" w:color="auto" w:fill="auto"/>
          </w:tcPr>
          <w:p w:rsidR="003D5C2F" w:rsidRPr="0055075E" w:rsidRDefault="003D5C2F" w:rsidP="00C65D7B">
            <w:pPr>
              <w:spacing w:after="0"/>
              <w:rPr>
                <w:rFonts w:cs="Calibri"/>
                <w:bCs/>
                <w:color w:val="365F91"/>
              </w:rPr>
            </w:pPr>
            <w:r w:rsidRPr="0055075E">
              <w:rPr>
                <w:rFonts w:cs="Calibri"/>
                <w:bCs/>
                <w:color w:val="365F91"/>
              </w:rPr>
              <w:t xml:space="preserve">CS Lymph Nodes </w:t>
            </w:r>
          </w:p>
        </w:tc>
        <w:tc>
          <w:tcPr>
            <w:tcW w:w="1530" w:type="dxa"/>
            <w:gridSpan w:val="2"/>
            <w:shd w:val="clear" w:color="auto" w:fill="D3DFEE"/>
          </w:tcPr>
          <w:p w:rsidR="003D5C2F" w:rsidRPr="0055075E" w:rsidRDefault="003D5C2F" w:rsidP="00C65D7B">
            <w:pPr>
              <w:spacing w:after="0"/>
              <w:rPr>
                <w:rFonts w:cs="Calibri"/>
                <w:color w:val="365F91"/>
              </w:rPr>
            </w:pP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12</w:t>
            </w:r>
          </w:p>
        </w:tc>
        <w:tc>
          <w:tcPr>
            <w:tcW w:w="1818" w:type="dxa"/>
            <w:gridSpan w:val="2"/>
            <w:shd w:val="clear" w:color="auto" w:fill="D3DFEE"/>
          </w:tcPr>
          <w:p w:rsidR="003D5C2F" w:rsidRPr="005C2DE3" w:rsidRDefault="003D5C2F" w:rsidP="00C65D7B">
            <w:pPr>
              <w:spacing w:after="0"/>
              <w:rPr>
                <w:rFonts w:cs="Calibri"/>
                <w:color w:val="365F91"/>
              </w:rPr>
            </w:pPr>
          </w:p>
        </w:tc>
      </w:tr>
      <w:tr w:rsidR="003D5C2F" w:rsidRPr="0055075E" w:rsidTr="00C65D7B">
        <w:tc>
          <w:tcPr>
            <w:tcW w:w="3078" w:type="dxa"/>
            <w:shd w:val="clear" w:color="auto" w:fill="auto"/>
          </w:tcPr>
          <w:p w:rsidR="003D5C2F" w:rsidRPr="0055075E" w:rsidRDefault="003D5C2F" w:rsidP="00C65D7B">
            <w:pPr>
              <w:spacing w:after="0"/>
              <w:rPr>
                <w:rFonts w:cs="Calibri"/>
                <w:bCs/>
                <w:color w:val="365F91"/>
              </w:rPr>
            </w:pPr>
            <w:r w:rsidRPr="0055075E">
              <w:rPr>
                <w:rFonts w:cs="Calibri"/>
                <w:bCs/>
                <w:color w:val="365F91"/>
              </w:rPr>
              <w:t>CS Lymph Nodes Eval</w:t>
            </w:r>
          </w:p>
        </w:tc>
        <w:tc>
          <w:tcPr>
            <w:tcW w:w="1530" w:type="dxa"/>
            <w:gridSpan w:val="2"/>
            <w:shd w:val="clear" w:color="auto" w:fill="D3DFEE"/>
          </w:tcPr>
          <w:p w:rsidR="003D5C2F" w:rsidRPr="0055075E" w:rsidRDefault="003D5C2F" w:rsidP="00C65D7B">
            <w:pPr>
              <w:spacing w:after="0"/>
              <w:rPr>
                <w:rFonts w:cs="Calibri"/>
                <w:color w:val="365F91"/>
              </w:rPr>
            </w:pP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13</w:t>
            </w:r>
          </w:p>
        </w:tc>
        <w:tc>
          <w:tcPr>
            <w:tcW w:w="1818" w:type="dxa"/>
            <w:gridSpan w:val="2"/>
            <w:shd w:val="clear" w:color="auto" w:fill="D3DFEE"/>
          </w:tcPr>
          <w:p w:rsidR="003D5C2F" w:rsidRPr="005C2DE3" w:rsidRDefault="003D5C2F" w:rsidP="00C65D7B">
            <w:pPr>
              <w:spacing w:after="0"/>
              <w:rPr>
                <w:rFonts w:cs="Calibri"/>
                <w:color w:val="365F91"/>
              </w:rPr>
            </w:pPr>
          </w:p>
        </w:tc>
      </w:tr>
      <w:tr w:rsidR="003D5C2F" w:rsidRPr="0055075E" w:rsidTr="00C65D7B">
        <w:tc>
          <w:tcPr>
            <w:tcW w:w="3078" w:type="dxa"/>
            <w:shd w:val="clear" w:color="auto" w:fill="auto"/>
          </w:tcPr>
          <w:p w:rsidR="003D5C2F" w:rsidRPr="0055075E" w:rsidRDefault="003D5C2F" w:rsidP="00C65D7B">
            <w:pPr>
              <w:spacing w:after="0"/>
              <w:rPr>
                <w:rFonts w:cs="Calibri"/>
                <w:bCs/>
                <w:color w:val="365F91"/>
              </w:rPr>
            </w:pPr>
            <w:r w:rsidRPr="0055075E">
              <w:rPr>
                <w:rFonts w:cs="Calibri"/>
                <w:bCs/>
                <w:color w:val="365F91"/>
              </w:rPr>
              <w:t>Regional Nodes Positive</w:t>
            </w:r>
          </w:p>
        </w:tc>
        <w:tc>
          <w:tcPr>
            <w:tcW w:w="1530" w:type="dxa"/>
            <w:gridSpan w:val="2"/>
            <w:shd w:val="clear" w:color="auto" w:fill="D3DFEE"/>
          </w:tcPr>
          <w:p w:rsidR="003D5C2F" w:rsidRPr="0055075E" w:rsidRDefault="003D5C2F" w:rsidP="00C65D7B">
            <w:pPr>
              <w:spacing w:after="0"/>
              <w:rPr>
                <w:rFonts w:cs="Calibri"/>
                <w:color w:val="365F91"/>
              </w:rPr>
            </w:pP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14</w:t>
            </w:r>
          </w:p>
        </w:tc>
        <w:tc>
          <w:tcPr>
            <w:tcW w:w="1818" w:type="dxa"/>
            <w:gridSpan w:val="2"/>
            <w:shd w:val="clear" w:color="auto" w:fill="D3DFEE"/>
          </w:tcPr>
          <w:p w:rsidR="003D5C2F" w:rsidRPr="005C2DE3" w:rsidRDefault="003D5C2F" w:rsidP="00C65D7B">
            <w:pPr>
              <w:spacing w:after="0"/>
              <w:rPr>
                <w:rFonts w:cs="Calibri"/>
                <w:color w:val="365F91"/>
              </w:rPr>
            </w:pPr>
          </w:p>
        </w:tc>
      </w:tr>
      <w:tr w:rsidR="003D5C2F" w:rsidRPr="0055075E" w:rsidTr="00C65D7B">
        <w:tc>
          <w:tcPr>
            <w:tcW w:w="3078" w:type="dxa"/>
            <w:shd w:val="clear" w:color="auto" w:fill="auto"/>
          </w:tcPr>
          <w:p w:rsidR="003D5C2F" w:rsidRPr="0055075E" w:rsidRDefault="003D5C2F" w:rsidP="00C65D7B">
            <w:pPr>
              <w:spacing w:after="0"/>
              <w:rPr>
                <w:rFonts w:cs="Calibri"/>
                <w:bCs/>
                <w:color w:val="365F91"/>
              </w:rPr>
            </w:pPr>
            <w:r w:rsidRPr="0055075E">
              <w:rPr>
                <w:rFonts w:cs="Calibri"/>
                <w:bCs/>
                <w:color w:val="365F91"/>
              </w:rPr>
              <w:t>Regional Nodes Examined</w:t>
            </w:r>
          </w:p>
        </w:tc>
        <w:tc>
          <w:tcPr>
            <w:tcW w:w="1530" w:type="dxa"/>
            <w:gridSpan w:val="2"/>
            <w:shd w:val="clear" w:color="auto" w:fill="D3DFEE"/>
          </w:tcPr>
          <w:p w:rsidR="003D5C2F" w:rsidRPr="0055075E" w:rsidRDefault="003D5C2F" w:rsidP="00C65D7B">
            <w:pPr>
              <w:spacing w:after="0"/>
              <w:rPr>
                <w:rFonts w:cs="Calibri"/>
                <w:color w:val="365F91"/>
              </w:rPr>
            </w:pP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15</w:t>
            </w:r>
          </w:p>
        </w:tc>
        <w:tc>
          <w:tcPr>
            <w:tcW w:w="1818" w:type="dxa"/>
            <w:gridSpan w:val="2"/>
            <w:shd w:val="clear" w:color="auto" w:fill="D3DFEE"/>
          </w:tcPr>
          <w:p w:rsidR="003D5C2F" w:rsidRPr="005C2DE3" w:rsidRDefault="003D5C2F" w:rsidP="00C65D7B">
            <w:pPr>
              <w:spacing w:after="0"/>
              <w:rPr>
                <w:rFonts w:cs="Calibri"/>
                <w:color w:val="365F91"/>
              </w:rPr>
            </w:pPr>
          </w:p>
        </w:tc>
      </w:tr>
      <w:tr w:rsidR="003D5C2F" w:rsidRPr="0055075E" w:rsidTr="00C65D7B">
        <w:tc>
          <w:tcPr>
            <w:tcW w:w="3078" w:type="dxa"/>
            <w:shd w:val="clear" w:color="auto" w:fill="auto"/>
          </w:tcPr>
          <w:p w:rsidR="003D5C2F" w:rsidRPr="0055075E" w:rsidRDefault="003D5C2F" w:rsidP="00C65D7B">
            <w:pPr>
              <w:spacing w:after="0"/>
              <w:rPr>
                <w:rFonts w:cs="Calibri"/>
                <w:bCs/>
                <w:color w:val="365F91"/>
              </w:rPr>
            </w:pPr>
            <w:r w:rsidRPr="0055075E">
              <w:rPr>
                <w:rFonts w:cs="Calibri"/>
                <w:bCs/>
                <w:color w:val="365F91"/>
              </w:rPr>
              <w:t>CS Mets at Dx</w:t>
            </w:r>
          </w:p>
        </w:tc>
        <w:tc>
          <w:tcPr>
            <w:tcW w:w="1530" w:type="dxa"/>
            <w:gridSpan w:val="2"/>
            <w:shd w:val="clear" w:color="auto" w:fill="D3DFEE"/>
          </w:tcPr>
          <w:p w:rsidR="003D5C2F" w:rsidRPr="0055075E" w:rsidRDefault="003D5C2F" w:rsidP="00C65D7B">
            <w:pPr>
              <w:spacing w:after="0"/>
              <w:rPr>
                <w:rFonts w:cs="Calibri"/>
                <w:color w:val="365F91"/>
              </w:rPr>
            </w:pP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16</w:t>
            </w:r>
          </w:p>
        </w:tc>
        <w:tc>
          <w:tcPr>
            <w:tcW w:w="1818" w:type="dxa"/>
            <w:gridSpan w:val="2"/>
            <w:shd w:val="clear" w:color="auto" w:fill="D3DFEE"/>
          </w:tcPr>
          <w:p w:rsidR="003D5C2F" w:rsidRPr="005C2DE3" w:rsidRDefault="003D5C2F" w:rsidP="00C65D7B">
            <w:pPr>
              <w:spacing w:after="0"/>
              <w:rPr>
                <w:rFonts w:cs="Calibri"/>
                <w:color w:val="365F91"/>
              </w:rPr>
            </w:pPr>
          </w:p>
        </w:tc>
      </w:tr>
      <w:tr w:rsidR="003D5C2F" w:rsidRPr="0055075E" w:rsidTr="00C65D7B">
        <w:tc>
          <w:tcPr>
            <w:tcW w:w="3078" w:type="dxa"/>
            <w:shd w:val="clear" w:color="auto" w:fill="auto"/>
          </w:tcPr>
          <w:p w:rsidR="003D5C2F" w:rsidRPr="0055075E" w:rsidRDefault="003D5C2F" w:rsidP="00C65D7B">
            <w:pPr>
              <w:spacing w:after="0"/>
              <w:rPr>
                <w:rFonts w:cs="Calibri"/>
                <w:bCs/>
                <w:color w:val="365F91"/>
              </w:rPr>
            </w:pPr>
            <w:r w:rsidRPr="0055075E">
              <w:rPr>
                <w:rFonts w:cs="Calibri"/>
                <w:bCs/>
                <w:color w:val="365F91"/>
              </w:rPr>
              <w:t>CS Mets Eval</w:t>
            </w:r>
          </w:p>
        </w:tc>
        <w:tc>
          <w:tcPr>
            <w:tcW w:w="1530" w:type="dxa"/>
            <w:gridSpan w:val="2"/>
            <w:shd w:val="clear" w:color="auto" w:fill="D3DFEE"/>
          </w:tcPr>
          <w:p w:rsidR="003D5C2F" w:rsidRPr="0055075E" w:rsidRDefault="003D5C2F" w:rsidP="00C65D7B">
            <w:pPr>
              <w:spacing w:after="0"/>
              <w:rPr>
                <w:rFonts w:cs="Calibri"/>
                <w:color w:val="365F91"/>
              </w:rPr>
            </w:pP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17</w:t>
            </w:r>
          </w:p>
        </w:tc>
        <w:tc>
          <w:tcPr>
            <w:tcW w:w="1818" w:type="dxa"/>
            <w:gridSpan w:val="2"/>
            <w:shd w:val="clear" w:color="auto" w:fill="D3DFEE"/>
          </w:tcPr>
          <w:p w:rsidR="003D5C2F" w:rsidRPr="005C2DE3" w:rsidRDefault="003D5C2F" w:rsidP="00C65D7B">
            <w:pPr>
              <w:spacing w:after="0"/>
              <w:rPr>
                <w:rFonts w:cs="Calibri"/>
                <w:color w:val="365F91"/>
              </w:rPr>
            </w:pPr>
          </w:p>
        </w:tc>
      </w:tr>
      <w:tr w:rsidR="003D5C2F" w:rsidRPr="0055075E" w:rsidTr="00C65D7B">
        <w:tc>
          <w:tcPr>
            <w:tcW w:w="3078" w:type="dxa"/>
            <w:shd w:val="clear" w:color="auto" w:fill="auto"/>
          </w:tcPr>
          <w:p w:rsidR="003D5C2F" w:rsidRPr="0055075E" w:rsidRDefault="003D5C2F" w:rsidP="00C65D7B">
            <w:pPr>
              <w:spacing w:after="0"/>
              <w:rPr>
                <w:rFonts w:cs="Calibri"/>
                <w:bCs/>
                <w:color w:val="365F91"/>
              </w:rPr>
            </w:pPr>
            <w:r w:rsidRPr="0055075E">
              <w:rPr>
                <w:rFonts w:cs="Calibri"/>
                <w:bCs/>
                <w:color w:val="365F91"/>
              </w:rPr>
              <w:t>CS SSF 1</w:t>
            </w:r>
          </w:p>
        </w:tc>
        <w:tc>
          <w:tcPr>
            <w:tcW w:w="1530" w:type="dxa"/>
            <w:gridSpan w:val="2"/>
            <w:shd w:val="clear" w:color="auto" w:fill="D3DFEE"/>
          </w:tcPr>
          <w:p w:rsidR="003D5C2F" w:rsidRPr="0055075E" w:rsidRDefault="003D5C2F" w:rsidP="00C65D7B">
            <w:pPr>
              <w:spacing w:after="0"/>
              <w:rPr>
                <w:rFonts w:cs="Calibri"/>
                <w:color w:val="365F91"/>
              </w:rPr>
            </w:pP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18</w:t>
            </w:r>
          </w:p>
        </w:tc>
        <w:tc>
          <w:tcPr>
            <w:tcW w:w="1818" w:type="dxa"/>
            <w:gridSpan w:val="2"/>
            <w:shd w:val="clear" w:color="auto" w:fill="D3DFEE"/>
          </w:tcPr>
          <w:p w:rsidR="003D5C2F" w:rsidRPr="005C2DE3" w:rsidRDefault="003D5C2F" w:rsidP="00C65D7B">
            <w:pPr>
              <w:spacing w:after="0"/>
              <w:rPr>
                <w:rFonts w:cs="Calibri"/>
                <w:color w:val="365F91"/>
              </w:rPr>
            </w:pPr>
          </w:p>
        </w:tc>
      </w:tr>
      <w:tr w:rsidR="003D5C2F" w:rsidRPr="0055075E" w:rsidTr="00C65D7B">
        <w:tc>
          <w:tcPr>
            <w:tcW w:w="3078" w:type="dxa"/>
            <w:shd w:val="clear" w:color="auto" w:fill="auto"/>
          </w:tcPr>
          <w:p w:rsidR="003D5C2F" w:rsidRPr="0055075E" w:rsidRDefault="003D5C2F" w:rsidP="00C65D7B">
            <w:pPr>
              <w:spacing w:after="0"/>
              <w:rPr>
                <w:rFonts w:cs="Calibri"/>
                <w:bCs/>
                <w:color w:val="365F91"/>
              </w:rPr>
            </w:pPr>
            <w:r w:rsidRPr="0055075E">
              <w:rPr>
                <w:rFonts w:cs="Calibri"/>
                <w:bCs/>
                <w:color w:val="365F91"/>
              </w:rPr>
              <w:t>CS SSF 2</w:t>
            </w:r>
          </w:p>
        </w:tc>
        <w:tc>
          <w:tcPr>
            <w:tcW w:w="1530" w:type="dxa"/>
            <w:gridSpan w:val="2"/>
            <w:shd w:val="clear" w:color="auto" w:fill="D3DFEE"/>
          </w:tcPr>
          <w:p w:rsidR="003D5C2F" w:rsidRPr="0055075E" w:rsidRDefault="003D5C2F" w:rsidP="00C65D7B">
            <w:pPr>
              <w:spacing w:after="0"/>
              <w:rPr>
                <w:color w:val="365F91"/>
              </w:rPr>
            </w:pP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19</w:t>
            </w:r>
          </w:p>
        </w:tc>
        <w:tc>
          <w:tcPr>
            <w:tcW w:w="1818" w:type="dxa"/>
            <w:gridSpan w:val="2"/>
            <w:shd w:val="clear" w:color="auto" w:fill="D3DFEE"/>
          </w:tcPr>
          <w:p w:rsidR="003D5C2F" w:rsidRPr="005C2DE3" w:rsidRDefault="003D5C2F" w:rsidP="00C65D7B">
            <w:pPr>
              <w:spacing w:after="0"/>
              <w:rPr>
                <w:rFonts w:cs="Calibri"/>
                <w:color w:val="365F91"/>
              </w:rPr>
            </w:pPr>
          </w:p>
        </w:tc>
      </w:tr>
      <w:tr w:rsidR="003D5C2F" w:rsidRPr="0055075E" w:rsidTr="00C65D7B">
        <w:tc>
          <w:tcPr>
            <w:tcW w:w="3078" w:type="dxa"/>
            <w:shd w:val="clear" w:color="auto" w:fill="auto"/>
          </w:tcPr>
          <w:p w:rsidR="003D5C2F" w:rsidRPr="0055075E" w:rsidRDefault="003D5C2F" w:rsidP="00C65D7B">
            <w:pPr>
              <w:spacing w:after="0"/>
              <w:rPr>
                <w:rFonts w:cs="Calibri"/>
                <w:b/>
                <w:bCs/>
                <w:color w:val="365F91"/>
              </w:rPr>
            </w:pPr>
            <w:r w:rsidRPr="0055075E">
              <w:rPr>
                <w:rFonts w:cs="Calibri"/>
                <w:bCs/>
                <w:color w:val="365F91"/>
              </w:rPr>
              <w:t>CS SSF 3</w:t>
            </w:r>
          </w:p>
        </w:tc>
        <w:tc>
          <w:tcPr>
            <w:tcW w:w="1530" w:type="dxa"/>
            <w:gridSpan w:val="2"/>
            <w:shd w:val="clear" w:color="auto" w:fill="D3DFEE"/>
          </w:tcPr>
          <w:p w:rsidR="003D5C2F" w:rsidRPr="0055075E" w:rsidRDefault="003D5C2F" w:rsidP="00C65D7B">
            <w:pPr>
              <w:spacing w:after="0"/>
              <w:rPr>
                <w:color w:val="365F91"/>
              </w:rPr>
            </w:pP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20</w:t>
            </w:r>
          </w:p>
        </w:tc>
        <w:tc>
          <w:tcPr>
            <w:tcW w:w="1818" w:type="dxa"/>
            <w:gridSpan w:val="2"/>
            <w:shd w:val="clear" w:color="auto" w:fill="D3DFEE"/>
          </w:tcPr>
          <w:p w:rsidR="003D5C2F" w:rsidRPr="005C2DE3" w:rsidRDefault="003D5C2F" w:rsidP="00C65D7B">
            <w:pPr>
              <w:spacing w:after="0"/>
              <w:rPr>
                <w:rFonts w:cs="Calibri"/>
                <w:color w:val="365F91"/>
              </w:rPr>
            </w:pPr>
          </w:p>
        </w:tc>
      </w:tr>
      <w:tr w:rsidR="003D5C2F" w:rsidRPr="0055075E" w:rsidTr="00C65D7B">
        <w:tc>
          <w:tcPr>
            <w:tcW w:w="3078" w:type="dxa"/>
            <w:shd w:val="clear" w:color="auto" w:fill="auto"/>
          </w:tcPr>
          <w:p w:rsidR="003D5C2F" w:rsidRPr="0055075E" w:rsidRDefault="003D5C2F" w:rsidP="00C65D7B">
            <w:pPr>
              <w:spacing w:after="0"/>
              <w:rPr>
                <w:rFonts w:cs="Calibri"/>
                <w:b/>
                <w:bCs/>
                <w:color w:val="365F91"/>
              </w:rPr>
            </w:pPr>
            <w:r w:rsidRPr="0055075E">
              <w:rPr>
                <w:rFonts w:cs="Calibri"/>
                <w:bCs/>
                <w:color w:val="365F91"/>
              </w:rPr>
              <w:t>CS SSF 4</w:t>
            </w:r>
          </w:p>
        </w:tc>
        <w:tc>
          <w:tcPr>
            <w:tcW w:w="1530" w:type="dxa"/>
            <w:gridSpan w:val="2"/>
            <w:shd w:val="clear" w:color="auto" w:fill="D3DFEE"/>
          </w:tcPr>
          <w:p w:rsidR="003D5C2F" w:rsidRPr="0055075E" w:rsidRDefault="003D5C2F" w:rsidP="00C65D7B">
            <w:pPr>
              <w:spacing w:after="0"/>
              <w:rPr>
                <w:color w:val="365F91"/>
              </w:rPr>
            </w:pP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21</w:t>
            </w:r>
          </w:p>
        </w:tc>
        <w:tc>
          <w:tcPr>
            <w:tcW w:w="1818" w:type="dxa"/>
            <w:gridSpan w:val="2"/>
            <w:shd w:val="clear" w:color="auto" w:fill="D3DFEE"/>
          </w:tcPr>
          <w:p w:rsidR="003D5C2F" w:rsidRPr="005C2DE3" w:rsidRDefault="003D5C2F" w:rsidP="00C65D7B">
            <w:pPr>
              <w:spacing w:after="0"/>
              <w:rPr>
                <w:rFonts w:cs="Calibri"/>
                <w:color w:val="365F91"/>
              </w:rPr>
            </w:pPr>
          </w:p>
        </w:tc>
      </w:tr>
      <w:tr w:rsidR="003D5C2F" w:rsidRPr="0055075E" w:rsidTr="00C65D7B">
        <w:tc>
          <w:tcPr>
            <w:tcW w:w="3078" w:type="dxa"/>
            <w:shd w:val="clear" w:color="auto" w:fill="auto"/>
          </w:tcPr>
          <w:p w:rsidR="003D5C2F" w:rsidRPr="0055075E" w:rsidRDefault="003D5C2F" w:rsidP="00C65D7B">
            <w:pPr>
              <w:spacing w:after="0"/>
              <w:rPr>
                <w:rFonts w:cs="Calibri"/>
                <w:b/>
                <w:bCs/>
                <w:color w:val="365F91"/>
              </w:rPr>
            </w:pPr>
            <w:r w:rsidRPr="0055075E">
              <w:rPr>
                <w:rFonts w:cs="Calibri"/>
                <w:bCs/>
                <w:color w:val="365F91"/>
              </w:rPr>
              <w:t>CS SSF 5</w:t>
            </w:r>
          </w:p>
        </w:tc>
        <w:tc>
          <w:tcPr>
            <w:tcW w:w="1530" w:type="dxa"/>
            <w:gridSpan w:val="2"/>
            <w:shd w:val="clear" w:color="auto" w:fill="D3DFEE"/>
          </w:tcPr>
          <w:p w:rsidR="003D5C2F" w:rsidRPr="0055075E" w:rsidRDefault="003D5C2F" w:rsidP="00C65D7B">
            <w:pPr>
              <w:spacing w:after="0"/>
              <w:rPr>
                <w:color w:val="365F91"/>
              </w:rPr>
            </w:pP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22</w:t>
            </w:r>
          </w:p>
        </w:tc>
        <w:tc>
          <w:tcPr>
            <w:tcW w:w="1818" w:type="dxa"/>
            <w:gridSpan w:val="2"/>
            <w:shd w:val="clear" w:color="auto" w:fill="D3DFEE"/>
          </w:tcPr>
          <w:p w:rsidR="003D5C2F" w:rsidRPr="005C2DE3" w:rsidRDefault="003D5C2F" w:rsidP="00C65D7B">
            <w:pPr>
              <w:spacing w:after="0"/>
              <w:rPr>
                <w:rFonts w:cs="Calibri"/>
                <w:color w:val="365F91"/>
              </w:rPr>
            </w:pPr>
          </w:p>
        </w:tc>
      </w:tr>
      <w:tr w:rsidR="003D5C2F" w:rsidRPr="0055075E" w:rsidTr="00C65D7B">
        <w:tc>
          <w:tcPr>
            <w:tcW w:w="3078" w:type="dxa"/>
            <w:shd w:val="clear" w:color="auto" w:fill="auto"/>
          </w:tcPr>
          <w:p w:rsidR="003D5C2F" w:rsidRPr="0055075E" w:rsidRDefault="003D5C2F" w:rsidP="00C65D7B">
            <w:pPr>
              <w:spacing w:after="0"/>
              <w:rPr>
                <w:rFonts w:cs="Calibri"/>
                <w:b/>
                <w:bCs/>
                <w:color w:val="365F91"/>
              </w:rPr>
            </w:pPr>
            <w:r w:rsidRPr="0055075E">
              <w:rPr>
                <w:rFonts w:cs="Calibri"/>
                <w:bCs/>
                <w:color w:val="365F91"/>
              </w:rPr>
              <w:t>CS SSF 6</w:t>
            </w:r>
          </w:p>
        </w:tc>
        <w:tc>
          <w:tcPr>
            <w:tcW w:w="1530" w:type="dxa"/>
            <w:gridSpan w:val="2"/>
            <w:shd w:val="clear" w:color="auto" w:fill="D3DFEE"/>
          </w:tcPr>
          <w:p w:rsidR="003D5C2F" w:rsidRPr="0055075E" w:rsidRDefault="003D5C2F" w:rsidP="00C65D7B">
            <w:pPr>
              <w:spacing w:after="0"/>
              <w:rPr>
                <w:color w:val="365F91"/>
              </w:rPr>
            </w:pP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23</w:t>
            </w:r>
          </w:p>
        </w:tc>
        <w:tc>
          <w:tcPr>
            <w:tcW w:w="1818" w:type="dxa"/>
            <w:gridSpan w:val="2"/>
            <w:shd w:val="clear" w:color="auto" w:fill="D3DFEE"/>
          </w:tcPr>
          <w:p w:rsidR="003D5C2F" w:rsidRPr="005C2DE3" w:rsidRDefault="003D5C2F" w:rsidP="00C65D7B">
            <w:pPr>
              <w:spacing w:after="0"/>
              <w:rPr>
                <w:rFonts w:cs="Calibri"/>
                <w:color w:val="365F91"/>
              </w:rPr>
            </w:pPr>
          </w:p>
        </w:tc>
      </w:tr>
      <w:tr w:rsidR="003D5C2F" w:rsidRPr="0055075E" w:rsidTr="00C65D7B">
        <w:tc>
          <w:tcPr>
            <w:tcW w:w="3078" w:type="dxa"/>
            <w:shd w:val="clear" w:color="auto" w:fill="auto"/>
          </w:tcPr>
          <w:p w:rsidR="003D5C2F" w:rsidRPr="0055075E" w:rsidRDefault="003D5C2F" w:rsidP="00C65D7B">
            <w:pPr>
              <w:spacing w:after="0"/>
              <w:rPr>
                <w:rFonts w:cs="Calibri"/>
                <w:b/>
                <w:bCs/>
                <w:color w:val="365F91"/>
              </w:rPr>
            </w:pPr>
            <w:r w:rsidRPr="0055075E">
              <w:rPr>
                <w:rFonts w:cs="Calibri"/>
                <w:bCs/>
                <w:color w:val="365F91"/>
              </w:rPr>
              <w:t>CS SSF 7</w:t>
            </w:r>
          </w:p>
        </w:tc>
        <w:tc>
          <w:tcPr>
            <w:tcW w:w="1530" w:type="dxa"/>
            <w:gridSpan w:val="2"/>
            <w:shd w:val="clear" w:color="auto" w:fill="D3DFEE"/>
          </w:tcPr>
          <w:p w:rsidR="003D5C2F" w:rsidRPr="0055075E" w:rsidRDefault="003D5C2F" w:rsidP="00C65D7B">
            <w:pPr>
              <w:spacing w:after="0"/>
              <w:rPr>
                <w:color w:val="365F91"/>
              </w:rPr>
            </w:pP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24</w:t>
            </w:r>
          </w:p>
        </w:tc>
        <w:tc>
          <w:tcPr>
            <w:tcW w:w="1818" w:type="dxa"/>
            <w:gridSpan w:val="2"/>
            <w:shd w:val="clear" w:color="auto" w:fill="D3DFEE"/>
          </w:tcPr>
          <w:p w:rsidR="003D5C2F" w:rsidRPr="005C2DE3" w:rsidRDefault="003D5C2F" w:rsidP="00C65D7B">
            <w:pPr>
              <w:spacing w:after="0"/>
              <w:rPr>
                <w:rFonts w:cs="Calibri"/>
                <w:color w:val="365F91"/>
              </w:rPr>
            </w:pPr>
          </w:p>
        </w:tc>
      </w:tr>
      <w:tr w:rsidR="003D5C2F" w:rsidRPr="0055075E" w:rsidTr="00C65D7B">
        <w:tc>
          <w:tcPr>
            <w:tcW w:w="3078" w:type="dxa"/>
            <w:shd w:val="clear" w:color="auto" w:fill="auto"/>
          </w:tcPr>
          <w:p w:rsidR="003D5C2F" w:rsidRPr="0055075E" w:rsidRDefault="003D5C2F" w:rsidP="00C65D7B">
            <w:pPr>
              <w:spacing w:after="0"/>
              <w:rPr>
                <w:rFonts w:cs="Calibri"/>
                <w:bCs/>
                <w:color w:val="365F91"/>
              </w:rPr>
            </w:pPr>
            <w:r w:rsidRPr="0055075E">
              <w:rPr>
                <w:rFonts w:cs="Calibri"/>
                <w:bCs/>
                <w:color w:val="365F91"/>
              </w:rPr>
              <w:t>CS SSF 8</w:t>
            </w:r>
          </w:p>
        </w:tc>
        <w:tc>
          <w:tcPr>
            <w:tcW w:w="1530" w:type="dxa"/>
            <w:gridSpan w:val="2"/>
            <w:shd w:val="clear" w:color="auto" w:fill="D3DFEE"/>
          </w:tcPr>
          <w:p w:rsidR="003D5C2F" w:rsidRPr="0055075E" w:rsidRDefault="003D5C2F" w:rsidP="00C65D7B">
            <w:pPr>
              <w:spacing w:after="0"/>
              <w:rPr>
                <w:color w:val="365F91"/>
              </w:rPr>
            </w:pPr>
          </w:p>
        </w:tc>
        <w:tc>
          <w:tcPr>
            <w:tcW w:w="3150" w:type="dxa"/>
            <w:gridSpan w:val="2"/>
            <w:shd w:val="clear" w:color="auto" w:fill="auto"/>
          </w:tcPr>
          <w:p w:rsidR="003D5C2F" w:rsidRPr="0055075E" w:rsidRDefault="003D5C2F" w:rsidP="00C65D7B">
            <w:pPr>
              <w:spacing w:after="0"/>
              <w:rPr>
                <w:rFonts w:cs="Calibri"/>
                <w:color w:val="365F91"/>
              </w:rPr>
            </w:pPr>
            <w:r w:rsidRPr="0055075E">
              <w:rPr>
                <w:rFonts w:cs="Calibri"/>
                <w:color w:val="365F91"/>
              </w:rPr>
              <w:t>CS SSF 25</w:t>
            </w:r>
          </w:p>
        </w:tc>
        <w:tc>
          <w:tcPr>
            <w:tcW w:w="1818" w:type="dxa"/>
            <w:gridSpan w:val="2"/>
            <w:shd w:val="clear" w:color="auto" w:fill="D3DFEE"/>
          </w:tcPr>
          <w:p w:rsidR="003D5C2F" w:rsidRPr="005C2DE3" w:rsidRDefault="003D5C2F" w:rsidP="00C65D7B">
            <w:pPr>
              <w:spacing w:after="0"/>
              <w:rPr>
                <w:rFonts w:cs="Calibri"/>
                <w:color w:val="365F91"/>
              </w:rPr>
            </w:pPr>
          </w:p>
        </w:tc>
      </w:tr>
      <w:tr w:rsidR="003D5C2F" w:rsidRPr="0055075E" w:rsidTr="00C65D7B">
        <w:tc>
          <w:tcPr>
            <w:tcW w:w="9576" w:type="dxa"/>
            <w:gridSpan w:val="7"/>
            <w:shd w:val="clear" w:color="auto" w:fill="auto"/>
          </w:tcPr>
          <w:p w:rsidR="003D5C2F" w:rsidRPr="0055075E" w:rsidRDefault="003D5C2F" w:rsidP="00C65D7B">
            <w:pPr>
              <w:spacing w:after="0"/>
              <w:jc w:val="center"/>
              <w:rPr>
                <w:rFonts w:cs="Calibri"/>
                <w:b/>
                <w:bCs/>
                <w:color w:val="365F91"/>
                <w:sz w:val="28"/>
                <w:szCs w:val="28"/>
              </w:rPr>
            </w:pPr>
            <w:r w:rsidRPr="0055075E">
              <w:rPr>
                <w:rFonts w:cs="Calibri"/>
                <w:b/>
                <w:bCs/>
                <w:color w:val="365F91"/>
                <w:sz w:val="28"/>
                <w:szCs w:val="28"/>
              </w:rPr>
              <w:t>Treatment</w:t>
            </w:r>
          </w:p>
        </w:tc>
      </w:tr>
      <w:tr w:rsidR="003D5C2F" w:rsidRPr="0055075E" w:rsidTr="00C65D7B">
        <w:trPr>
          <w:trHeight w:val="70"/>
        </w:trPr>
        <w:tc>
          <w:tcPr>
            <w:tcW w:w="3618" w:type="dxa"/>
            <w:gridSpan w:val="2"/>
            <w:shd w:val="clear" w:color="auto" w:fill="auto"/>
          </w:tcPr>
          <w:p w:rsidR="003D5C2F" w:rsidRPr="0055075E" w:rsidRDefault="003D5C2F" w:rsidP="00C65D7B">
            <w:pPr>
              <w:spacing w:after="0"/>
              <w:rPr>
                <w:rFonts w:cs="Calibri"/>
                <w:bCs/>
                <w:color w:val="365F91"/>
              </w:rPr>
            </w:pPr>
            <w:r w:rsidRPr="0055075E">
              <w:rPr>
                <w:rFonts w:cs="Calibri"/>
                <w:bCs/>
                <w:color w:val="365F91"/>
              </w:rPr>
              <w:t>Diagnostic Staging Procedure</w:t>
            </w:r>
          </w:p>
        </w:tc>
        <w:tc>
          <w:tcPr>
            <w:tcW w:w="990" w:type="dxa"/>
            <w:shd w:val="clear" w:color="auto" w:fill="D3DFEE"/>
          </w:tcPr>
          <w:p w:rsidR="003D5C2F" w:rsidRPr="0055075E" w:rsidRDefault="003D5C2F" w:rsidP="00C65D7B">
            <w:pPr>
              <w:spacing w:after="0"/>
              <w:rPr>
                <w:rFonts w:cs="Calibri"/>
                <w:color w:val="365F91"/>
              </w:rPr>
            </w:pPr>
          </w:p>
        </w:tc>
        <w:tc>
          <w:tcPr>
            <w:tcW w:w="3510" w:type="dxa"/>
            <w:gridSpan w:val="3"/>
            <w:shd w:val="clear" w:color="auto" w:fill="auto"/>
          </w:tcPr>
          <w:p w:rsidR="003D5C2F" w:rsidRPr="0055075E" w:rsidRDefault="003D5C2F" w:rsidP="00C65D7B">
            <w:pPr>
              <w:spacing w:after="0"/>
              <w:jc w:val="center"/>
              <w:rPr>
                <w:rFonts w:cs="Calibri"/>
                <w:color w:val="365F91"/>
              </w:rPr>
            </w:pPr>
          </w:p>
        </w:tc>
        <w:tc>
          <w:tcPr>
            <w:tcW w:w="1458" w:type="dxa"/>
            <w:shd w:val="clear" w:color="auto" w:fill="D3DFEE"/>
          </w:tcPr>
          <w:p w:rsidR="003D5C2F" w:rsidRPr="0055075E" w:rsidRDefault="003D5C2F" w:rsidP="00C65D7B">
            <w:pPr>
              <w:spacing w:after="0"/>
              <w:rPr>
                <w:rFonts w:cs="Calibri"/>
                <w:color w:val="365F91"/>
              </w:rPr>
            </w:pPr>
          </w:p>
        </w:tc>
      </w:tr>
      <w:tr w:rsidR="003D5C2F" w:rsidRPr="0055075E" w:rsidTr="00C65D7B">
        <w:tc>
          <w:tcPr>
            <w:tcW w:w="3618" w:type="dxa"/>
            <w:gridSpan w:val="2"/>
            <w:shd w:val="clear" w:color="auto" w:fill="auto"/>
          </w:tcPr>
          <w:p w:rsidR="003D5C2F" w:rsidRPr="0055075E" w:rsidRDefault="003D5C2F" w:rsidP="00C65D7B">
            <w:pPr>
              <w:spacing w:after="0"/>
              <w:jc w:val="center"/>
              <w:rPr>
                <w:rFonts w:cs="Calibri"/>
                <w:b/>
                <w:bCs/>
                <w:color w:val="365F91"/>
              </w:rPr>
            </w:pPr>
            <w:r w:rsidRPr="0055075E">
              <w:rPr>
                <w:rFonts w:cs="Calibri"/>
                <w:b/>
                <w:bCs/>
                <w:color w:val="365F91"/>
              </w:rPr>
              <w:t>Surgery Codes</w:t>
            </w:r>
          </w:p>
        </w:tc>
        <w:tc>
          <w:tcPr>
            <w:tcW w:w="990" w:type="dxa"/>
            <w:shd w:val="clear" w:color="auto" w:fill="D3DFEE"/>
          </w:tcPr>
          <w:p w:rsidR="003D5C2F" w:rsidRPr="0055075E" w:rsidRDefault="003D5C2F" w:rsidP="00C65D7B">
            <w:pPr>
              <w:spacing w:after="0"/>
              <w:rPr>
                <w:rFonts w:cs="Calibri"/>
                <w:color w:val="365F91"/>
              </w:rPr>
            </w:pPr>
          </w:p>
        </w:tc>
        <w:tc>
          <w:tcPr>
            <w:tcW w:w="3510" w:type="dxa"/>
            <w:gridSpan w:val="3"/>
            <w:shd w:val="clear" w:color="auto" w:fill="auto"/>
          </w:tcPr>
          <w:p w:rsidR="003D5C2F" w:rsidRPr="0055075E" w:rsidRDefault="003D5C2F" w:rsidP="00C65D7B">
            <w:pPr>
              <w:spacing w:after="0"/>
              <w:jc w:val="center"/>
              <w:rPr>
                <w:rFonts w:cs="Calibri"/>
                <w:b/>
                <w:color w:val="365F91"/>
              </w:rPr>
            </w:pPr>
            <w:r w:rsidRPr="0055075E">
              <w:rPr>
                <w:rFonts w:cs="Calibri"/>
                <w:b/>
                <w:color w:val="365F91"/>
              </w:rPr>
              <w:t>Radiation Codes</w:t>
            </w:r>
          </w:p>
        </w:tc>
        <w:tc>
          <w:tcPr>
            <w:tcW w:w="1458" w:type="dxa"/>
            <w:shd w:val="clear" w:color="auto" w:fill="D3DFEE"/>
          </w:tcPr>
          <w:p w:rsidR="003D5C2F" w:rsidRPr="0055075E" w:rsidRDefault="003D5C2F" w:rsidP="00C65D7B">
            <w:pPr>
              <w:spacing w:after="0"/>
              <w:rPr>
                <w:rFonts w:cs="Calibri"/>
                <w:color w:val="365F91"/>
              </w:rPr>
            </w:pPr>
          </w:p>
        </w:tc>
      </w:tr>
      <w:tr w:rsidR="003D5C2F" w:rsidRPr="0055075E" w:rsidTr="00C65D7B">
        <w:tc>
          <w:tcPr>
            <w:tcW w:w="3618" w:type="dxa"/>
            <w:gridSpan w:val="2"/>
            <w:shd w:val="clear" w:color="auto" w:fill="auto"/>
          </w:tcPr>
          <w:p w:rsidR="003D5C2F" w:rsidRPr="0055075E" w:rsidRDefault="003D5C2F" w:rsidP="00C65D7B">
            <w:pPr>
              <w:spacing w:after="0"/>
              <w:rPr>
                <w:rFonts w:cs="Calibri"/>
                <w:bCs/>
                <w:color w:val="365F91"/>
              </w:rPr>
            </w:pPr>
            <w:r w:rsidRPr="0055075E">
              <w:rPr>
                <w:rFonts w:cs="Calibri"/>
                <w:bCs/>
                <w:color w:val="365F91"/>
              </w:rPr>
              <w:t>Surgical Procedure of Primary Site</w:t>
            </w:r>
          </w:p>
        </w:tc>
        <w:tc>
          <w:tcPr>
            <w:tcW w:w="990" w:type="dxa"/>
            <w:shd w:val="clear" w:color="auto" w:fill="D3DFEE"/>
          </w:tcPr>
          <w:p w:rsidR="003D5C2F" w:rsidRPr="0055075E" w:rsidRDefault="003D5C2F" w:rsidP="00C65D7B">
            <w:pPr>
              <w:spacing w:after="0"/>
              <w:rPr>
                <w:rFonts w:cs="Calibri"/>
                <w:color w:val="365F91"/>
              </w:rPr>
            </w:pPr>
          </w:p>
        </w:tc>
        <w:tc>
          <w:tcPr>
            <w:tcW w:w="3510" w:type="dxa"/>
            <w:gridSpan w:val="3"/>
            <w:shd w:val="clear" w:color="auto" w:fill="auto"/>
          </w:tcPr>
          <w:p w:rsidR="003D5C2F" w:rsidRPr="0055075E" w:rsidRDefault="003D5C2F" w:rsidP="00C65D7B">
            <w:pPr>
              <w:spacing w:after="0"/>
              <w:rPr>
                <w:rFonts w:cs="Calibri"/>
                <w:color w:val="365F91"/>
              </w:rPr>
            </w:pPr>
            <w:r w:rsidRPr="0055075E">
              <w:rPr>
                <w:rFonts w:cs="Calibri"/>
                <w:color w:val="365F91"/>
              </w:rPr>
              <w:t>Radiation Treatment Volume</w:t>
            </w:r>
          </w:p>
        </w:tc>
        <w:tc>
          <w:tcPr>
            <w:tcW w:w="1458" w:type="dxa"/>
            <w:shd w:val="clear" w:color="auto" w:fill="D3DFEE"/>
          </w:tcPr>
          <w:p w:rsidR="003D5C2F" w:rsidRPr="0055075E" w:rsidRDefault="003D5C2F" w:rsidP="00C65D7B">
            <w:pPr>
              <w:spacing w:after="0"/>
              <w:rPr>
                <w:rFonts w:cs="Calibri"/>
                <w:color w:val="365F91"/>
              </w:rPr>
            </w:pPr>
          </w:p>
        </w:tc>
      </w:tr>
      <w:tr w:rsidR="003D5C2F" w:rsidRPr="0055075E" w:rsidTr="00C65D7B">
        <w:tc>
          <w:tcPr>
            <w:tcW w:w="3618" w:type="dxa"/>
            <w:gridSpan w:val="2"/>
            <w:shd w:val="clear" w:color="auto" w:fill="auto"/>
          </w:tcPr>
          <w:p w:rsidR="003D5C2F" w:rsidRPr="0055075E" w:rsidRDefault="003D5C2F" w:rsidP="00C65D7B">
            <w:pPr>
              <w:spacing w:after="0"/>
              <w:rPr>
                <w:rFonts w:cs="Calibri"/>
                <w:bCs/>
                <w:color w:val="365F91"/>
              </w:rPr>
            </w:pPr>
            <w:r w:rsidRPr="0055075E">
              <w:rPr>
                <w:rFonts w:cs="Calibri"/>
                <w:bCs/>
                <w:color w:val="365F91"/>
              </w:rPr>
              <w:t>Scope of Regional Lymph Node Surgery</w:t>
            </w:r>
          </w:p>
        </w:tc>
        <w:tc>
          <w:tcPr>
            <w:tcW w:w="990" w:type="dxa"/>
            <w:shd w:val="clear" w:color="auto" w:fill="D3DFEE"/>
          </w:tcPr>
          <w:p w:rsidR="003D5C2F" w:rsidRPr="0055075E" w:rsidRDefault="003D5C2F" w:rsidP="00C65D7B">
            <w:pPr>
              <w:spacing w:after="0"/>
              <w:rPr>
                <w:rFonts w:cs="Calibri"/>
                <w:color w:val="365F91"/>
              </w:rPr>
            </w:pPr>
          </w:p>
        </w:tc>
        <w:tc>
          <w:tcPr>
            <w:tcW w:w="3510" w:type="dxa"/>
            <w:gridSpan w:val="3"/>
            <w:shd w:val="clear" w:color="auto" w:fill="auto"/>
          </w:tcPr>
          <w:p w:rsidR="003D5C2F" w:rsidRPr="0055075E" w:rsidRDefault="003D5C2F" w:rsidP="00C65D7B">
            <w:pPr>
              <w:spacing w:after="0"/>
              <w:rPr>
                <w:rFonts w:cs="Calibri"/>
                <w:color w:val="365F91"/>
              </w:rPr>
            </w:pPr>
            <w:r>
              <w:rPr>
                <w:rFonts w:cs="Calibri"/>
                <w:color w:val="365F91"/>
              </w:rPr>
              <w:t>Regional Treatment Modality</w:t>
            </w:r>
          </w:p>
        </w:tc>
        <w:tc>
          <w:tcPr>
            <w:tcW w:w="1458" w:type="dxa"/>
            <w:shd w:val="clear" w:color="auto" w:fill="D3DFEE"/>
          </w:tcPr>
          <w:p w:rsidR="003D5C2F" w:rsidRPr="0055075E" w:rsidRDefault="003D5C2F" w:rsidP="00C65D7B">
            <w:pPr>
              <w:spacing w:after="0"/>
              <w:rPr>
                <w:rFonts w:cs="Calibri"/>
                <w:color w:val="365F91"/>
              </w:rPr>
            </w:pPr>
          </w:p>
        </w:tc>
      </w:tr>
      <w:tr w:rsidR="003D5C2F" w:rsidRPr="0055075E" w:rsidTr="00C65D7B">
        <w:tc>
          <w:tcPr>
            <w:tcW w:w="3618" w:type="dxa"/>
            <w:gridSpan w:val="2"/>
            <w:shd w:val="clear" w:color="auto" w:fill="auto"/>
          </w:tcPr>
          <w:p w:rsidR="003D5C2F" w:rsidRPr="0055075E" w:rsidRDefault="003D5C2F" w:rsidP="00C65D7B">
            <w:pPr>
              <w:spacing w:after="0"/>
              <w:rPr>
                <w:rFonts w:cs="Calibri"/>
                <w:bCs/>
                <w:color w:val="365F91"/>
              </w:rPr>
            </w:pPr>
            <w:r w:rsidRPr="0055075E">
              <w:rPr>
                <w:rFonts w:cs="Calibri"/>
                <w:bCs/>
                <w:color w:val="365F91"/>
              </w:rPr>
              <w:t>Surgical Procedure/ Other Site</w:t>
            </w:r>
          </w:p>
        </w:tc>
        <w:tc>
          <w:tcPr>
            <w:tcW w:w="990" w:type="dxa"/>
            <w:shd w:val="clear" w:color="auto" w:fill="D3DFEE"/>
          </w:tcPr>
          <w:p w:rsidR="003D5C2F" w:rsidRPr="0055075E" w:rsidRDefault="003D5C2F" w:rsidP="00C65D7B">
            <w:pPr>
              <w:spacing w:after="0"/>
              <w:rPr>
                <w:rFonts w:cs="Calibri"/>
                <w:color w:val="365F91"/>
              </w:rPr>
            </w:pPr>
          </w:p>
        </w:tc>
        <w:tc>
          <w:tcPr>
            <w:tcW w:w="3510" w:type="dxa"/>
            <w:gridSpan w:val="3"/>
            <w:shd w:val="clear" w:color="auto" w:fill="auto"/>
          </w:tcPr>
          <w:p w:rsidR="003D5C2F" w:rsidRPr="0055075E" w:rsidRDefault="003D5C2F" w:rsidP="00C65D7B">
            <w:pPr>
              <w:spacing w:after="0"/>
              <w:rPr>
                <w:rFonts w:cs="Calibri"/>
                <w:color w:val="365F91"/>
              </w:rPr>
            </w:pPr>
            <w:r w:rsidRPr="0055075E">
              <w:rPr>
                <w:rFonts w:cs="Calibri"/>
                <w:color w:val="365F91"/>
              </w:rPr>
              <w:t>Regional Dose</w:t>
            </w:r>
          </w:p>
        </w:tc>
        <w:tc>
          <w:tcPr>
            <w:tcW w:w="1458" w:type="dxa"/>
            <w:shd w:val="clear" w:color="auto" w:fill="D3DFEE"/>
          </w:tcPr>
          <w:p w:rsidR="003D5C2F" w:rsidRPr="0055075E" w:rsidRDefault="003D5C2F" w:rsidP="00C65D7B">
            <w:pPr>
              <w:spacing w:after="0"/>
              <w:rPr>
                <w:rFonts w:cs="Calibri"/>
                <w:color w:val="365F91"/>
              </w:rPr>
            </w:pPr>
          </w:p>
        </w:tc>
      </w:tr>
      <w:tr w:rsidR="003D5C2F" w:rsidRPr="0055075E" w:rsidTr="00C65D7B">
        <w:tc>
          <w:tcPr>
            <w:tcW w:w="3618" w:type="dxa"/>
            <w:gridSpan w:val="2"/>
            <w:shd w:val="clear" w:color="auto" w:fill="auto"/>
          </w:tcPr>
          <w:p w:rsidR="003D5C2F" w:rsidRPr="0055075E" w:rsidRDefault="003D5C2F" w:rsidP="00C65D7B">
            <w:pPr>
              <w:spacing w:after="0"/>
              <w:rPr>
                <w:rFonts w:cs="Calibri"/>
                <w:bCs/>
                <w:color w:val="365F91"/>
              </w:rPr>
            </w:pPr>
          </w:p>
        </w:tc>
        <w:tc>
          <w:tcPr>
            <w:tcW w:w="990" w:type="dxa"/>
            <w:shd w:val="clear" w:color="auto" w:fill="D3DFEE"/>
          </w:tcPr>
          <w:p w:rsidR="003D5C2F" w:rsidRPr="0055075E" w:rsidRDefault="003D5C2F" w:rsidP="00C65D7B">
            <w:pPr>
              <w:spacing w:after="0"/>
              <w:rPr>
                <w:rFonts w:cs="Calibri"/>
                <w:color w:val="365F91"/>
              </w:rPr>
            </w:pPr>
          </w:p>
        </w:tc>
        <w:tc>
          <w:tcPr>
            <w:tcW w:w="3510" w:type="dxa"/>
            <w:gridSpan w:val="3"/>
            <w:shd w:val="clear" w:color="auto" w:fill="auto"/>
          </w:tcPr>
          <w:p w:rsidR="003D5C2F" w:rsidRPr="0055075E" w:rsidRDefault="003D5C2F" w:rsidP="00C65D7B">
            <w:pPr>
              <w:spacing w:after="0"/>
              <w:rPr>
                <w:rFonts w:cs="Calibri"/>
                <w:color w:val="365F91"/>
              </w:rPr>
            </w:pPr>
            <w:r w:rsidRPr="0055075E">
              <w:rPr>
                <w:rFonts w:cs="Calibri"/>
                <w:color w:val="365F91"/>
              </w:rPr>
              <w:t>Boost Treatment Modality</w:t>
            </w:r>
          </w:p>
        </w:tc>
        <w:tc>
          <w:tcPr>
            <w:tcW w:w="1458" w:type="dxa"/>
            <w:shd w:val="clear" w:color="auto" w:fill="D3DFEE"/>
          </w:tcPr>
          <w:p w:rsidR="003D5C2F" w:rsidRPr="0055075E" w:rsidRDefault="003D5C2F" w:rsidP="00C65D7B">
            <w:pPr>
              <w:spacing w:after="0"/>
              <w:rPr>
                <w:rFonts w:cs="Calibri"/>
                <w:color w:val="365F91"/>
              </w:rPr>
            </w:pPr>
          </w:p>
        </w:tc>
      </w:tr>
      <w:tr w:rsidR="003D5C2F" w:rsidRPr="0055075E" w:rsidTr="00C65D7B">
        <w:tc>
          <w:tcPr>
            <w:tcW w:w="3618" w:type="dxa"/>
            <w:gridSpan w:val="2"/>
            <w:shd w:val="clear" w:color="auto" w:fill="auto"/>
          </w:tcPr>
          <w:p w:rsidR="003D5C2F" w:rsidRPr="0055075E" w:rsidRDefault="003D5C2F" w:rsidP="00C65D7B">
            <w:pPr>
              <w:spacing w:after="0"/>
              <w:jc w:val="center"/>
              <w:rPr>
                <w:rFonts w:cs="Calibri"/>
                <w:b/>
                <w:bCs/>
                <w:color w:val="365F91"/>
              </w:rPr>
            </w:pPr>
            <w:r w:rsidRPr="0055075E">
              <w:rPr>
                <w:rFonts w:cs="Calibri"/>
                <w:b/>
                <w:bCs/>
                <w:color w:val="365F91"/>
              </w:rPr>
              <w:t>Systemic Therapy Codes</w:t>
            </w:r>
          </w:p>
        </w:tc>
        <w:tc>
          <w:tcPr>
            <w:tcW w:w="990" w:type="dxa"/>
            <w:shd w:val="clear" w:color="auto" w:fill="D3DFEE"/>
          </w:tcPr>
          <w:p w:rsidR="003D5C2F" w:rsidRPr="0055075E" w:rsidRDefault="003D5C2F" w:rsidP="00C65D7B">
            <w:pPr>
              <w:spacing w:after="0"/>
              <w:rPr>
                <w:rFonts w:cs="Calibri"/>
                <w:color w:val="365F91"/>
              </w:rPr>
            </w:pPr>
          </w:p>
        </w:tc>
        <w:tc>
          <w:tcPr>
            <w:tcW w:w="3510" w:type="dxa"/>
            <w:gridSpan w:val="3"/>
            <w:shd w:val="clear" w:color="auto" w:fill="auto"/>
          </w:tcPr>
          <w:p w:rsidR="003D5C2F" w:rsidRPr="0055075E" w:rsidRDefault="003D5C2F" w:rsidP="00C65D7B">
            <w:pPr>
              <w:spacing w:after="0"/>
              <w:rPr>
                <w:rFonts w:cs="Calibri"/>
                <w:color w:val="365F91"/>
              </w:rPr>
            </w:pPr>
            <w:r w:rsidRPr="0055075E">
              <w:rPr>
                <w:rFonts w:cs="Calibri"/>
                <w:color w:val="365F91"/>
              </w:rPr>
              <w:t>Boost Dose</w:t>
            </w:r>
          </w:p>
        </w:tc>
        <w:tc>
          <w:tcPr>
            <w:tcW w:w="1458" w:type="dxa"/>
            <w:shd w:val="clear" w:color="auto" w:fill="D3DFEE"/>
          </w:tcPr>
          <w:p w:rsidR="003D5C2F" w:rsidRPr="0055075E" w:rsidRDefault="003D5C2F" w:rsidP="00C65D7B">
            <w:pPr>
              <w:spacing w:after="0"/>
              <w:rPr>
                <w:rFonts w:cs="Calibri"/>
                <w:color w:val="365F91"/>
              </w:rPr>
            </w:pPr>
          </w:p>
        </w:tc>
      </w:tr>
      <w:tr w:rsidR="003D5C2F" w:rsidRPr="0055075E" w:rsidTr="00C65D7B">
        <w:tc>
          <w:tcPr>
            <w:tcW w:w="3618" w:type="dxa"/>
            <w:gridSpan w:val="2"/>
            <w:shd w:val="clear" w:color="auto" w:fill="auto"/>
          </w:tcPr>
          <w:p w:rsidR="003D5C2F" w:rsidRPr="0055075E" w:rsidRDefault="003D5C2F" w:rsidP="00C65D7B">
            <w:pPr>
              <w:spacing w:after="0"/>
              <w:rPr>
                <w:rFonts w:cs="Calibri"/>
                <w:bCs/>
                <w:color w:val="365F91"/>
              </w:rPr>
            </w:pPr>
            <w:r w:rsidRPr="0055075E">
              <w:rPr>
                <w:rFonts w:cs="Calibri"/>
                <w:bCs/>
                <w:color w:val="365F91"/>
              </w:rPr>
              <w:t>Chemotherapy</w:t>
            </w:r>
          </w:p>
        </w:tc>
        <w:tc>
          <w:tcPr>
            <w:tcW w:w="990" w:type="dxa"/>
            <w:shd w:val="clear" w:color="auto" w:fill="D3DFEE"/>
          </w:tcPr>
          <w:p w:rsidR="003D5C2F" w:rsidRPr="0055075E" w:rsidRDefault="003D5C2F" w:rsidP="00C65D7B">
            <w:pPr>
              <w:spacing w:after="0"/>
              <w:rPr>
                <w:rFonts w:cs="Calibri"/>
                <w:color w:val="365F91"/>
              </w:rPr>
            </w:pPr>
          </w:p>
        </w:tc>
        <w:tc>
          <w:tcPr>
            <w:tcW w:w="3510" w:type="dxa"/>
            <w:gridSpan w:val="3"/>
            <w:shd w:val="clear" w:color="auto" w:fill="auto"/>
          </w:tcPr>
          <w:p w:rsidR="003D5C2F" w:rsidRPr="0055075E" w:rsidRDefault="003D5C2F" w:rsidP="00C65D7B">
            <w:pPr>
              <w:spacing w:after="0"/>
              <w:rPr>
                <w:rFonts w:cs="Calibri"/>
                <w:color w:val="365F91"/>
              </w:rPr>
            </w:pPr>
            <w:r w:rsidRPr="0055075E">
              <w:rPr>
                <w:rFonts w:cs="Calibri"/>
                <w:color w:val="365F91"/>
              </w:rPr>
              <w:t>Number of Treatments to Volume</w:t>
            </w:r>
          </w:p>
        </w:tc>
        <w:tc>
          <w:tcPr>
            <w:tcW w:w="1458" w:type="dxa"/>
            <w:shd w:val="clear" w:color="auto" w:fill="D3DFEE"/>
          </w:tcPr>
          <w:p w:rsidR="003D5C2F" w:rsidRPr="0055075E" w:rsidRDefault="003D5C2F" w:rsidP="00C65D7B">
            <w:pPr>
              <w:spacing w:after="0"/>
              <w:rPr>
                <w:rFonts w:cs="Calibri"/>
                <w:color w:val="365F91"/>
              </w:rPr>
            </w:pPr>
          </w:p>
        </w:tc>
      </w:tr>
      <w:tr w:rsidR="003D5C2F" w:rsidRPr="0055075E" w:rsidTr="00C65D7B">
        <w:tc>
          <w:tcPr>
            <w:tcW w:w="3618" w:type="dxa"/>
            <w:gridSpan w:val="2"/>
            <w:shd w:val="clear" w:color="auto" w:fill="auto"/>
          </w:tcPr>
          <w:p w:rsidR="003D5C2F" w:rsidRPr="0055075E" w:rsidRDefault="003D5C2F" w:rsidP="00C65D7B">
            <w:pPr>
              <w:spacing w:after="0"/>
              <w:rPr>
                <w:rFonts w:cs="Calibri"/>
                <w:bCs/>
                <w:color w:val="365F91"/>
              </w:rPr>
            </w:pPr>
            <w:r w:rsidRPr="0055075E">
              <w:rPr>
                <w:rFonts w:cs="Calibri"/>
                <w:bCs/>
                <w:color w:val="365F91"/>
              </w:rPr>
              <w:t>Hormone Therapy</w:t>
            </w:r>
          </w:p>
        </w:tc>
        <w:tc>
          <w:tcPr>
            <w:tcW w:w="990" w:type="dxa"/>
            <w:shd w:val="clear" w:color="auto" w:fill="D3DFEE"/>
          </w:tcPr>
          <w:p w:rsidR="003D5C2F" w:rsidRPr="0055075E" w:rsidRDefault="003D5C2F" w:rsidP="00C65D7B">
            <w:pPr>
              <w:spacing w:after="0"/>
              <w:rPr>
                <w:rFonts w:cs="Calibri"/>
                <w:color w:val="365F91"/>
              </w:rPr>
            </w:pPr>
          </w:p>
        </w:tc>
        <w:tc>
          <w:tcPr>
            <w:tcW w:w="3510" w:type="dxa"/>
            <w:gridSpan w:val="3"/>
            <w:shd w:val="clear" w:color="auto" w:fill="auto"/>
          </w:tcPr>
          <w:p w:rsidR="003D5C2F" w:rsidRPr="0055075E" w:rsidRDefault="003D5C2F" w:rsidP="00C65D7B">
            <w:pPr>
              <w:spacing w:after="0"/>
              <w:rPr>
                <w:rFonts w:cs="Calibri"/>
                <w:color w:val="365F91"/>
              </w:rPr>
            </w:pPr>
            <w:r w:rsidRPr="0055075E">
              <w:rPr>
                <w:rFonts w:cs="Calibri"/>
                <w:color w:val="365F91"/>
              </w:rPr>
              <w:t>Reason No Radiation</w:t>
            </w:r>
          </w:p>
        </w:tc>
        <w:tc>
          <w:tcPr>
            <w:tcW w:w="1458" w:type="dxa"/>
            <w:shd w:val="clear" w:color="auto" w:fill="D3DFEE"/>
          </w:tcPr>
          <w:p w:rsidR="003D5C2F" w:rsidRPr="0055075E" w:rsidRDefault="003D5C2F" w:rsidP="00C65D7B">
            <w:pPr>
              <w:spacing w:after="0"/>
              <w:rPr>
                <w:rFonts w:cs="Calibri"/>
                <w:color w:val="365F91"/>
              </w:rPr>
            </w:pPr>
          </w:p>
        </w:tc>
      </w:tr>
      <w:tr w:rsidR="003D5C2F" w:rsidRPr="0055075E" w:rsidTr="00C65D7B">
        <w:tc>
          <w:tcPr>
            <w:tcW w:w="3618" w:type="dxa"/>
            <w:gridSpan w:val="2"/>
            <w:shd w:val="clear" w:color="auto" w:fill="auto"/>
          </w:tcPr>
          <w:p w:rsidR="003D5C2F" w:rsidRPr="0055075E" w:rsidRDefault="003D5C2F" w:rsidP="00C65D7B">
            <w:pPr>
              <w:spacing w:after="0"/>
              <w:rPr>
                <w:rFonts w:cs="Calibri"/>
                <w:bCs/>
                <w:color w:val="365F91"/>
              </w:rPr>
            </w:pPr>
            <w:r w:rsidRPr="0055075E">
              <w:rPr>
                <w:rFonts w:cs="Calibri"/>
                <w:bCs/>
                <w:color w:val="365F91"/>
              </w:rPr>
              <w:t>Immunotherapy</w:t>
            </w:r>
          </w:p>
        </w:tc>
        <w:tc>
          <w:tcPr>
            <w:tcW w:w="990" w:type="dxa"/>
            <w:shd w:val="clear" w:color="auto" w:fill="D3DFEE"/>
          </w:tcPr>
          <w:p w:rsidR="003D5C2F" w:rsidRPr="0055075E" w:rsidRDefault="003D5C2F" w:rsidP="00C65D7B">
            <w:pPr>
              <w:spacing w:after="0"/>
              <w:rPr>
                <w:rFonts w:cs="Calibri"/>
                <w:color w:val="365F91"/>
              </w:rPr>
            </w:pPr>
          </w:p>
        </w:tc>
        <w:tc>
          <w:tcPr>
            <w:tcW w:w="3510" w:type="dxa"/>
            <w:gridSpan w:val="3"/>
            <w:shd w:val="clear" w:color="auto" w:fill="auto"/>
          </w:tcPr>
          <w:p w:rsidR="003D5C2F" w:rsidRPr="0055075E" w:rsidRDefault="003D5C2F" w:rsidP="00C65D7B">
            <w:pPr>
              <w:spacing w:after="0"/>
              <w:rPr>
                <w:rFonts w:cs="Calibri"/>
                <w:color w:val="365F91"/>
              </w:rPr>
            </w:pPr>
          </w:p>
        </w:tc>
        <w:tc>
          <w:tcPr>
            <w:tcW w:w="1458" w:type="dxa"/>
            <w:shd w:val="clear" w:color="auto" w:fill="D3DFEE"/>
          </w:tcPr>
          <w:p w:rsidR="003D5C2F" w:rsidRPr="0055075E" w:rsidRDefault="003D5C2F" w:rsidP="00C65D7B">
            <w:pPr>
              <w:spacing w:after="0"/>
              <w:rPr>
                <w:rFonts w:cs="Calibri"/>
                <w:color w:val="365F91"/>
              </w:rPr>
            </w:pPr>
          </w:p>
        </w:tc>
      </w:tr>
      <w:tr w:rsidR="003D5C2F" w:rsidRPr="0055075E" w:rsidTr="00C65D7B">
        <w:tc>
          <w:tcPr>
            <w:tcW w:w="3618" w:type="dxa"/>
            <w:gridSpan w:val="2"/>
            <w:shd w:val="clear" w:color="auto" w:fill="auto"/>
          </w:tcPr>
          <w:p w:rsidR="003D5C2F" w:rsidRPr="0055075E" w:rsidRDefault="003D5C2F" w:rsidP="00C65D7B">
            <w:pPr>
              <w:spacing w:after="0"/>
              <w:rPr>
                <w:rFonts w:cs="Calibri"/>
                <w:bCs/>
                <w:color w:val="365F91"/>
              </w:rPr>
            </w:pPr>
            <w:r w:rsidRPr="0055075E">
              <w:rPr>
                <w:rFonts w:cs="Calibri"/>
                <w:bCs/>
                <w:color w:val="365F91"/>
              </w:rPr>
              <w:t>Hematologic Transplant/Endocrine Procedure</w:t>
            </w:r>
          </w:p>
        </w:tc>
        <w:tc>
          <w:tcPr>
            <w:tcW w:w="990" w:type="dxa"/>
            <w:shd w:val="clear" w:color="auto" w:fill="D3DFEE"/>
          </w:tcPr>
          <w:p w:rsidR="003D5C2F" w:rsidRPr="0055075E" w:rsidRDefault="003D5C2F" w:rsidP="00C65D7B">
            <w:pPr>
              <w:spacing w:after="0"/>
              <w:rPr>
                <w:rFonts w:cs="Calibri"/>
                <w:color w:val="365F91"/>
              </w:rPr>
            </w:pPr>
          </w:p>
        </w:tc>
        <w:tc>
          <w:tcPr>
            <w:tcW w:w="3510" w:type="dxa"/>
            <w:gridSpan w:val="3"/>
            <w:shd w:val="clear" w:color="auto" w:fill="auto"/>
          </w:tcPr>
          <w:p w:rsidR="003D5C2F" w:rsidRPr="0055075E" w:rsidRDefault="003D5C2F" w:rsidP="00C65D7B">
            <w:pPr>
              <w:spacing w:after="0"/>
              <w:rPr>
                <w:rFonts w:cs="Calibri"/>
                <w:color w:val="365F91"/>
              </w:rPr>
            </w:pPr>
          </w:p>
        </w:tc>
        <w:tc>
          <w:tcPr>
            <w:tcW w:w="1458" w:type="dxa"/>
            <w:shd w:val="clear" w:color="auto" w:fill="D3DFEE"/>
          </w:tcPr>
          <w:p w:rsidR="003D5C2F" w:rsidRPr="0055075E" w:rsidRDefault="003D5C2F" w:rsidP="00C65D7B">
            <w:pPr>
              <w:spacing w:after="0"/>
              <w:rPr>
                <w:rFonts w:cs="Calibri"/>
                <w:color w:val="365F91"/>
              </w:rPr>
            </w:pPr>
          </w:p>
        </w:tc>
      </w:tr>
    </w:tbl>
    <w:p w:rsidR="003D5C2F" w:rsidRDefault="003D5C2F" w:rsidP="003D5C2F">
      <w:pPr>
        <w:pStyle w:val="Heading2"/>
        <w:jc w:val="center"/>
      </w:pPr>
      <w:r>
        <w:lastRenderedPageBreak/>
        <w:t>Case Scenario 3</w:t>
      </w:r>
    </w:p>
    <w:p w:rsidR="003D5C2F" w:rsidRDefault="003D5C2F" w:rsidP="003D5C2F">
      <w:pPr>
        <w:spacing w:after="0"/>
      </w:pPr>
      <w:r>
        <w:t xml:space="preserve">A 64 year old white female presents with an abnormal screening mammogram. She has a history of left breast cancer status post left partial mastectomy, axillary lymph node dissection and adjuvant radiation 20 years ago. </w:t>
      </w:r>
    </w:p>
    <w:p w:rsidR="003D5C2F" w:rsidRDefault="003D5C2F" w:rsidP="003D5C2F">
      <w:pPr>
        <w:spacing w:after="0"/>
      </w:pPr>
    </w:p>
    <w:p w:rsidR="00D15926" w:rsidRPr="00D15926" w:rsidRDefault="00D15926" w:rsidP="003D5C2F">
      <w:pPr>
        <w:spacing w:after="0"/>
        <w:rPr>
          <w:b/>
        </w:rPr>
      </w:pPr>
      <w:r w:rsidRPr="00D15926">
        <w:rPr>
          <w:b/>
        </w:rPr>
        <w:t>Imaging</w:t>
      </w:r>
    </w:p>
    <w:p w:rsidR="00D15926" w:rsidRDefault="003D5C2F" w:rsidP="00D15926">
      <w:pPr>
        <w:spacing w:after="0"/>
        <w:ind w:left="720"/>
      </w:pPr>
      <w:r>
        <w:t>3/17</w:t>
      </w:r>
      <w:r w:rsidR="00D15926">
        <w:t>/12</w:t>
      </w:r>
      <w:r>
        <w:t xml:space="preserve"> Mammogram:</w:t>
      </w:r>
    </w:p>
    <w:p w:rsidR="0089172F" w:rsidRDefault="003D5C2F" w:rsidP="00D15926">
      <w:pPr>
        <w:spacing w:after="0"/>
        <w:ind w:left="1440"/>
      </w:pPr>
      <w:r>
        <w:t>Postsurgical changes of the le</w:t>
      </w:r>
      <w:r w:rsidR="0089172F">
        <w:t xml:space="preserve">ft breast. A potential area of </w:t>
      </w:r>
      <w:r>
        <w:t>developing density in the upper central porti</w:t>
      </w:r>
      <w:r w:rsidR="0089172F">
        <w:t xml:space="preserve">on of the left mid-breast </w:t>
      </w:r>
      <w:r w:rsidR="00D15926">
        <w:t>was identified. R</w:t>
      </w:r>
      <w:r>
        <w:t>ecommend diagnostic i</w:t>
      </w:r>
      <w:r w:rsidR="0089172F">
        <w:t>maging for further assessment.</w:t>
      </w:r>
    </w:p>
    <w:p w:rsidR="0089172F" w:rsidRDefault="0089172F" w:rsidP="00D15926">
      <w:pPr>
        <w:spacing w:after="0"/>
        <w:ind w:left="720"/>
      </w:pPr>
    </w:p>
    <w:p w:rsidR="003D5C2F" w:rsidRDefault="003D5C2F" w:rsidP="00D15926">
      <w:pPr>
        <w:spacing w:after="0"/>
        <w:ind w:left="720"/>
      </w:pPr>
      <w:r>
        <w:t>3/21</w:t>
      </w:r>
      <w:r w:rsidR="00D15926">
        <w:t>/</w:t>
      </w:r>
      <w:r w:rsidR="00ED345C">
        <w:t>12 Left Breast Ultrasound</w:t>
      </w:r>
      <w:r>
        <w:t xml:space="preserve">:    </w:t>
      </w:r>
    </w:p>
    <w:p w:rsidR="003D5C2F" w:rsidRDefault="003D5C2F" w:rsidP="00D15926">
      <w:pPr>
        <w:spacing w:after="0"/>
        <w:ind w:left="1440"/>
      </w:pPr>
      <w:r>
        <w:t>In the left breast superiorly at the 12 to 1:00 position/zone 3/mid to posterior depth postsurgical scarring is noted</w:t>
      </w:r>
      <w:r w:rsidR="0089172F">
        <w:t xml:space="preserve">. </w:t>
      </w:r>
      <w:r>
        <w:t xml:space="preserve"> In the left breast 12:00 position/zone 2/mid-depth a</w:t>
      </w:r>
      <w:r w:rsidR="0089172F">
        <w:t>n</w:t>
      </w:r>
      <w:r>
        <w:t xml:space="preserve"> irregular </w:t>
      </w:r>
      <w:proofErr w:type="spellStart"/>
      <w:r>
        <w:t>hypoechoic</w:t>
      </w:r>
      <w:proofErr w:type="spellEnd"/>
      <w:r>
        <w:t xml:space="preserve"> vascular mass with irregular and micro</w:t>
      </w:r>
      <w:r w:rsidR="00234F6A">
        <w:t>-</w:t>
      </w:r>
      <w:r>
        <w:t xml:space="preserve">lobulated borders </w:t>
      </w:r>
      <w:r w:rsidR="00234F6A">
        <w:t xml:space="preserve">is </w:t>
      </w:r>
      <w:r>
        <w:t>identified, measuring 13 x 9 x 8 mm. This is considered highly suspicious</w:t>
      </w:r>
      <w:r w:rsidR="0089172F">
        <w:t xml:space="preserve"> for malignancy</w:t>
      </w:r>
      <w:r>
        <w:t xml:space="preserve">. Evaluation of the axilla demonstrates no suspicious appearing lymph nodes.  </w:t>
      </w:r>
    </w:p>
    <w:p w:rsidR="003D5C2F" w:rsidRDefault="003D5C2F" w:rsidP="005712D3">
      <w:pPr>
        <w:pStyle w:val="ListParagraph"/>
        <w:numPr>
          <w:ilvl w:val="0"/>
          <w:numId w:val="18"/>
        </w:numPr>
        <w:spacing w:after="0"/>
        <w:ind w:left="2430" w:hanging="270"/>
      </w:pPr>
      <w:r>
        <w:t xml:space="preserve">Highly suspicious </w:t>
      </w:r>
      <w:r w:rsidR="00D15926">
        <w:t xml:space="preserve">mass </w:t>
      </w:r>
      <w:r w:rsidR="0089172F">
        <w:t xml:space="preserve">in </w:t>
      </w:r>
      <w:r>
        <w:t>the left breast at 12:00</w:t>
      </w:r>
      <w:r w:rsidR="0089172F">
        <w:t>.</w:t>
      </w:r>
      <w:r>
        <w:t xml:space="preserve"> Biopsy is recommended for tissue diagnosis.  </w:t>
      </w:r>
    </w:p>
    <w:p w:rsidR="003D5C2F" w:rsidRDefault="003D5C2F" w:rsidP="00D15926">
      <w:pPr>
        <w:spacing w:after="0"/>
        <w:ind w:left="1440" w:firstLine="720"/>
      </w:pPr>
      <w:r>
        <w:t xml:space="preserve">2. Left breast 1 to 2:00 far superior stable appearing post treatment changes.  </w:t>
      </w:r>
    </w:p>
    <w:p w:rsidR="003D5C2F" w:rsidRDefault="00D15926" w:rsidP="002B0061">
      <w:pPr>
        <w:pStyle w:val="ListParagraph"/>
        <w:numPr>
          <w:ilvl w:val="0"/>
          <w:numId w:val="13"/>
        </w:numPr>
        <w:spacing w:after="0"/>
      </w:pPr>
      <w:r w:rsidRPr="002B0061">
        <w:rPr>
          <w:i/>
        </w:rPr>
        <w:t>Assessment</w:t>
      </w:r>
      <w:r w:rsidR="003D5C2F" w:rsidRPr="002B0061">
        <w:rPr>
          <w:i/>
        </w:rPr>
        <w:t>:</w:t>
      </w:r>
      <w:r w:rsidR="003D5C2F">
        <w:t xml:space="preserve">  BIRADS 5 - highly suggestive of maligna</w:t>
      </w:r>
      <w:r w:rsidR="0089172F">
        <w:t>ncy appropriate action should</w:t>
      </w:r>
      <w:r w:rsidR="003D5C2F">
        <w:t xml:space="preserve"> be </w:t>
      </w:r>
      <w:r w:rsidR="002B0061">
        <w:t>t</w:t>
      </w:r>
      <w:r w:rsidR="003D5C2F">
        <w:t xml:space="preserve">aken.  </w:t>
      </w:r>
    </w:p>
    <w:p w:rsidR="00D15926" w:rsidRDefault="00D15926" w:rsidP="00D15926">
      <w:pPr>
        <w:spacing w:after="0"/>
        <w:ind w:left="720"/>
      </w:pPr>
    </w:p>
    <w:p w:rsidR="00D15926" w:rsidRDefault="00D15926" w:rsidP="00D15926">
      <w:pPr>
        <w:spacing w:after="0"/>
        <w:ind w:left="720"/>
      </w:pPr>
      <w:r>
        <w:t xml:space="preserve">4/8/12 MRI Breasts:    </w:t>
      </w:r>
    </w:p>
    <w:p w:rsidR="00D15926" w:rsidRDefault="00D15926" w:rsidP="00D15926">
      <w:pPr>
        <w:pStyle w:val="ListParagraph"/>
        <w:spacing w:after="0"/>
        <w:ind w:left="1125"/>
      </w:pPr>
      <w:proofErr w:type="gramStart"/>
      <w:r>
        <w:t>Focal area of abnormal irregular enhancement surrounding the biopsy site in the upper-outer left breast at the junction of the middle and posterior one-third.</w:t>
      </w:r>
      <w:proofErr w:type="gramEnd"/>
      <w:r>
        <w:t xml:space="preserve"> This corresponds to the biopsy-proven invasive lobular carcinoma. The area of abnormal enhancement has a maximum diameter approximately 4 x 3 cm. No other abnormal enhancement and left breast. No significant abnormality demonstrated in the right breast.  </w:t>
      </w:r>
    </w:p>
    <w:p w:rsidR="00D15926" w:rsidRDefault="00D15926" w:rsidP="00D15926">
      <w:pPr>
        <w:spacing w:after="0"/>
        <w:ind w:left="720"/>
      </w:pPr>
    </w:p>
    <w:p w:rsidR="00D15926" w:rsidRDefault="00D15926" w:rsidP="00D15926">
      <w:pPr>
        <w:spacing w:after="0"/>
        <w:ind w:left="720"/>
      </w:pPr>
      <w:r>
        <w:t xml:space="preserve">4/8/12 Bone scan: </w:t>
      </w:r>
    </w:p>
    <w:p w:rsidR="00D15926" w:rsidRDefault="00D15926" w:rsidP="00D15926">
      <w:pPr>
        <w:spacing w:after="0"/>
        <w:ind w:left="720" w:firstLine="720"/>
      </w:pPr>
      <w:r>
        <w:t xml:space="preserve">No </w:t>
      </w:r>
      <w:proofErr w:type="spellStart"/>
      <w:r>
        <w:t>scintigraphic</w:t>
      </w:r>
      <w:proofErr w:type="spellEnd"/>
      <w:r>
        <w:t xml:space="preserve"> findings to suggest skeletal metastases.  </w:t>
      </w:r>
    </w:p>
    <w:p w:rsidR="00D15926" w:rsidRDefault="00D15926" w:rsidP="003D5C2F">
      <w:pPr>
        <w:spacing w:after="0"/>
      </w:pPr>
    </w:p>
    <w:p w:rsidR="003D5C2F" w:rsidRDefault="00D15926" w:rsidP="003D5C2F">
      <w:pPr>
        <w:spacing w:after="0"/>
        <w:rPr>
          <w:b/>
        </w:rPr>
      </w:pPr>
      <w:r w:rsidRPr="00D15926">
        <w:rPr>
          <w:b/>
        </w:rPr>
        <w:t>Operative Procedure</w:t>
      </w:r>
    </w:p>
    <w:p w:rsidR="00D15926" w:rsidRPr="00D15926" w:rsidRDefault="00D15926" w:rsidP="003D5C2F">
      <w:pPr>
        <w:spacing w:after="0"/>
      </w:pPr>
      <w:r>
        <w:rPr>
          <w:b/>
        </w:rPr>
        <w:tab/>
      </w:r>
      <w:r w:rsidRPr="00D15926">
        <w:t>3/29/12</w:t>
      </w:r>
      <w:r>
        <w:rPr>
          <w:b/>
        </w:rPr>
        <w:t xml:space="preserve"> </w:t>
      </w:r>
      <w:r w:rsidRPr="00D15926">
        <w:t>Ultrasound guided needle core biopsy</w:t>
      </w:r>
    </w:p>
    <w:p w:rsidR="00D15926" w:rsidRDefault="00D15926" w:rsidP="003D5C2F">
      <w:pPr>
        <w:spacing w:after="0"/>
      </w:pPr>
    </w:p>
    <w:p w:rsidR="0089172F" w:rsidRPr="00D15926" w:rsidRDefault="0089172F" w:rsidP="003D5C2F">
      <w:pPr>
        <w:spacing w:after="0"/>
        <w:rPr>
          <w:b/>
        </w:rPr>
      </w:pPr>
      <w:r w:rsidRPr="00D15926">
        <w:rPr>
          <w:b/>
        </w:rPr>
        <w:t>Pathology</w:t>
      </w:r>
    </w:p>
    <w:p w:rsidR="003D5C2F" w:rsidRDefault="003D5C2F" w:rsidP="00D15926">
      <w:pPr>
        <w:spacing w:after="0"/>
        <w:ind w:left="720"/>
      </w:pPr>
      <w:r>
        <w:t>3/29</w:t>
      </w:r>
      <w:r w:rsidR="0089172F">
        <w:t xml:space="preserve">/12 </w:t>
      </w:r>
      <w:r>
        <w:t>L</w:t>
      </w:r>
      <w:r w:rsidR="00D15926">
        <w:t>e</w:t>
      </w:r>
      <w:r>
        <w:t xml:space="preserve">ft breast at 12:00 needle bx: Invasive lobular carcinoma, solid variant. Grade 2, Nottingham score 6, perineural invasion is identified. </w:t>
      </w:r>
      <w:proofErr w:type="gramStart"/>
      <w:r>
        <w:t>Features suspicious for lymph vascular invasion.</w:t>
      </w:r>
      <w:proofErr w:type="gramEnd"/>
      <w:r>
        <w:t xml:space="preserve"> ER/PR positive, HER/2 negative 1+ by IHC</w:t>
      </w:r>
    </w:p>
    <w:p w:rsidR="00D15926" w:rsidRDefault="00D15926" w:rsidP="00D15926">
      <w:pPr>
        <w:rPr>
          <w:b/>
        </w:rPr>
      </w:pPr>
    </w:p>
    <w:p w:rsidR="003D5C2F" w:rsidRPr="0089172F" w:rsidRDefault="0089172F" w:rsidP="00D15926">
      <w:pPr>
        <w:spacing w:after="0"/>
        <w:rPr>
          <w:b/>
        </w:rPr>
      </w:pPr>
      <w:r w:rsidRPr="0089172F">
        <w:rPr>
          <w:b/>
        </w:rPr>
        <w:lastRenderedPageBreak/>
        <w:t>Operative Procedure</w:t>
      </w:r>
    </w:p>
    <w:p w:rsidR="003D5C2F" w:rsidRDefault="0089172F" w:rsidP="00D15926">
      <w:pPr>
        <w:spacing w:after="0"/>
        <w:ind w:firstLine="720"/>
      </w:pPr>
      <w:r>
        <w:t>4/15/12 Left Total Mastectomy</w:t>
      </w:r>
    </w:p>
    <w:p w:rsidR="0089172F" w:rsidRDefault="0089172F" w:rsidP="00D15926">
      <w:pPr>
        <w:spacing w:after="0"/>
      </w:pPr>
    </w:p>
    <w:p w:rsidR="003D5C2F" w:rsidRPr="00D15926" w:rsidRDefault="0089172F" w:rsidP="003D5C2F">
      <w:pPr>
        <w:spacing w:after="0"/>
        <w:rPr>
          <w:b/>
        </w:rPr>
      </w:pPr>
      <w:r w:rsidRPr="00D15926">
        <w:rPr>
          <w:b/>
        </w:rPr>
        <w:t>Pathology</w:t>
      </w:r>
    </w:p>
    <w:p w:rsidR="0089172F" w:rsidRDefault="0089172F" w:rsidP="00D15926">
      <w:pPr>
        <w:spacing w:after="0"/>
        <w:ind w:left="360"/>
      </w:pPr>
      <w:r>
        <w:t>Final Diagnosis:</w:t>
      </w:r>
    </w:p>
    <w:p w:rsidR="0089172F" w:rsidRDefault="003D5C2F" w:rsidP="00D15926">
      <w:pPr>
        <w:pStyle w:val="ListParagraph"/>
        <w:numPr>
          <w:ilvl w:val="0"/>
          <w:numId w:val="11"/>
        </w:numPr>
        <w:spacing w:after="0"/>
        <w:ind w:left="1080"/>
      </w:pPr>
      <w:r>
        <w:t>BREAST, LEFT ANTERIOR MARGIN AT 11:00, EXCISION:</w:t>
      </w:r>
      <w:r w:rsidR="0089172F">
        <w:t xml:space="preserve"> </w:t>
      </w:r>
    </w:p>
    <w:p w:rsidR="0089172F" w:rsidRDefault="003D5C2F" w:rsidP="00D15926">
      <w:pPr>
        <w:pStyle w:val="ListParagraph"/>
        <w:numPr>
          <w:ilvl w:val="1"/>
          <w:numId w:val="10"/>
        </w:numPr>
        <w:spacing w:after="0"/>
        <w:ind w:left="1800"/>
      </w:pPr>
      <w:r>
        <w:t>NEGATIVE FOR MALIGNANCY.</w:t>
      </w:r>
    </w:p>
    <w:p w:rsidR="0089172F" w:rsidRDefault="003D5C2F" w:rsidP="00D15926">
      <w:pPr>
        <w:pStyle w:val="ListParagraph"/>
        <w:numPr>
          <w:ilvl w:val="0"/>
          <w:numId w:val="11"/>
        </w:numPr>
        <w:spacing w:after="0"/>
        <w:ind w:left="1080"/>
      </w:pPr>
      <w:r>
        <w:t>BREAST, LEFT, TOTAL MASTECTOMY:</w:t>
      </w:r>
    </w:p>
    <w:p w:rsidR="0089172F" w:rsidRDefault="003D5C2F" w:rsidP="00150B2E">
      <w:pPr>
        <w:pStyle w:val="ListParagraph"/>
        <w:numPr>
          <w:ilvl w:val="1"/>
          <w:numId w:val="10"/>
        </w:numPr>
        <w:spacing w:after="0"/>
      </w:pPr>
      <w:r>
        <w:t>HISTOLOGIC TUMOR TYPE:  INVASIVE LOBULAR CARCINOMA, SOLID VARIANT.</w:t>
      </w:r>
    </w:p>
    <w:p w:rsidR="0089172F" w:rsidRDefault="003D5C2F" w:rsidP="00D15926">
      <w:pPr>
        <w:pStyle w:val="ListParagraph"/>
        <w:numPr>
          <w:ilvl w:val="1"/>
          <w:numId w:val="10"/>
        </w:numPr>
        <w:spacing w:after="0"/>
        <w:ind w:left="1800"/>
      </w:pPr>
      <w:r>
        <w:t>SIZE OF INVASIVE CARCINOMA:  1.3 X 1.2 X 1.0 CM.</w:t>
      </w:r>
    </w:p>
    <w:p w:rsidR="007431F6" w:rsidRDefault="003D5C2F" w:rsidP="00D15926">
      <w:pPr>
        <w:pStyle w:val="ListParagraph"/>
        <w:numPr>
          <w:ilvl w:val="1"/>
          <w:numId w:val="10"/>
        </w:numPr>
        <w:spacing w:after="0"/>
        <w:ind w:left="1800"/>
      </w:pPr>
      <w:r>
        <w:t>COMPOSITE HISTOLOGIC GRADE:  NOTTINGHAM GRADE II (OF III).</w:t>
      </w:r>
    </w:p>
    <w:p w:rsidR="007431F6" w:rsidRDefault="003D5C2F" w:rsidP="00D15926">
      <w:pPr>
        <w:pStyle w:val="ListParagraph"/>
        <w:numPr>
          <w:ilvl w:val="2"/>
          <w:numId w:val="10"/>
        </w:numPr>
        <w:spacing w:after="0"/>
        <w:ind w:left="2520"/>
      </w:pPr>
      <w:r>
        <w:t>Tubule formation score:  3</w:t>
      </w:r>
    </w:p>
    <w:p w:rsidR="007431F6" w:rsidRDefault="003D5C2F" w:rsidP="00D15926">
      <w:pPr>
        <w:pStyle w:val="ListParagraph"/>
        <w:numPr>
          <w:ilvl w:val="2"/>
          <w:numId w:val="10"/>
        </w:numPr>
        <w:spacing w:after="0"/>
        <w:ind w:left="2520"/>
      </w:pPr>
      <w:r>
        <w:t>Nuclear pleomorphism score:  2</w:t>
      </w:r>
    </w:p>
    <w:p w:rsidR="007431F6" w:rsidRDefault="003D5C2F" w:rsidP="00D15926">
      <w:pPr>
        <w:pStyle w:val="ListParagraph"/>
        <w:numPr>
          <w:ilvl w:val="2"/>
          <w:numId w:val="10"/>
        </w:numPr>
        <w:spacing w:after="0"/>
        <w:ind w:left="2520"/>
      </w:pPr>
      <w:r>
        <w:t>Mitotic count score:  1</w:t>
      </w:r>
    </w:p>
    <w:p w:rsidR="007431F6" w:rsidRDefault="003D5C2F" w:rsidP="00D15926">
      <w:pPr>
        <w:pStyle w:val="ListParagraph"/>
        <w:numPr>
          <w:ilvl w:val="2"/>
          <w:numId w:val="10"/>
        </w:numPr>
        <w:spacing w:after="0"/>
        <w:ind w:left="2520"/>
      </w:pPr>
      <w:r>
        <w:t>Total Nottingham score:  6</w:t>
      </w:r>
    </w:p>
    <w:p w:rsidR="007431F6" w:rsidRDefault="003D5C2F" w:rsidP="00D15926">
      <w:pPr>
        <w:pStyle w:val="ListParagraph"/>
        <w:numPr>
          <w:ilvl w:val="1"/>
          <w:numId w:val="10"/>
        </w:numPr>
        <w:spacing w:after="0"/>
        <w:ind w:left="1800"/>
      </w:pPr>
      <w:r>
        <w:t>ANCILLARY STUDIES (PERFORMED ON</w:t>
      </w:r>
      <w:r w:rsidR="007431F6">
        <w:t xml:space="preserve"> CORE BIOPSY 3/29/201</w:t>
      </w:r>
      <w:r w:rsidR="00DC699B">
        <w:t>2</w:t>
      </w:r>
      <w:r>
        <w:t>):</w:t>
      </w:r>
    </w:p>
    <w:p w:rsidR="007431F6" w:rsidRDefault="003D5C2F" w:rsidP="00D15926">
      <w:pPr>
        <w:pStyle w:val="ListParagraph"/>
        <w:numPr>
          <w:ilvl w:val="2"/>
          <w:numId w:val="10"/>
        </w:numPr>
        <w:spacing w:after="0"/>
        <w:ind w:left="2520"/>
      </w:pPr>
      <w:r>
        <w:t xml:space="preserve">Estrogen Receptor:  POSITIVE </w:t>
      </w:r>
    </w:p>
    <w:p w:rsidR="007431F6" w:rsidRDefault="003D5C2F" w:rsidP="00D15926">
      <w:pPr>
        <w:pStyle w:val="ListParagraph"/>
        <w:numPr>
          <w:ilvl w:val="2"/>
          <w:numId w:val="10"/>
        </w:numPr>
        <w:spacing w:after="0"/>
        <w:ind w:left="2520"/>
      </w:pPr>
      <w:r>
        <w:t>Progesterone Receptor:  POSITIVE.</w:t>
      </w:r>
    </w:p>
    <w:p w:rsidR="007431F6" w:rsidRDefault="003D5C2F" w:rsidP="00D15926">
      <w:pPr>
        <w:pStyle w:val="ListParagraph"/>
        <w:numPr>
          <w:ilvl w:val="2"/>
          <w:numId w:val="10"/>
        </w:numPr>
        <w:spacing w:after="0"/>
        <w:ind w:left="2520"/>
      </w:pPr>
      <w:r>
        <w:t>HER2 Result:  NEGATIVE.</w:t>
      </w:r>
    </w:p>
    <w:p w:rsidR="007431F6" w:rsidRDefault="007431F6" w:rsidP="00D15926">
      <w:pPr>
        <w:pStyle w:val="ListParagraph"/>
        <w:numPr>
          <w:ilvl w:val="2"/>
          <w:numId w:val="10"/>
        </w:numPr>
        <w:spacing w:after="0"/>
        <w:ind w:left="2520"/>
      </w:pPr>
      <w:r>
        <w:t>Oncotype Dx score = 4</w:t>
      </w:r>
    </w:p>
    <w:p w:rsidR="007431F6" w:rsidRDefault="003D5C2F" w:rsidP="00D15926">
      <w:pPr>
        <w:pStyle w:val="ListParagraph"/>
        <w:numPr>
          <w:ilvl w:val="1"/>
          <w:numId w:val="10"/>
        </w:numPr>
        <w:spacing w:after="0"/>
        <w:ind w:left="1800"/>
      </w:pPr>
      <w:r>
        <w:t>DUCTAL CARCINOMA IN-SITU:  NOT IDENTIFIED.</w:t>
      </w:r>
    </w:p>
    <w:p w:rsidR="007431F6" w:rsidRDefault="003D5C2F" w:rsidP="00D15926">
      <w:pPr>
        <w:pStyle w:val="ListParagraph"/>
        <w:numPr>
          <w:ilvl w:val="1"/>
          <w:numId w:val="10"/>
        </w:numPr>
        <w:spacing w:after="0"/>
        <w:ind w:left="1800"/>
      </w:pPr>
      <w:r>
        <w:t>LYMPH-VASCULAR INVASION:  NOT IDENTIFIED.</w:t>
      </w:r>
    </w:p>
    <w:p w:rsidR="007431F6" w:rsidRDefault="003D5C2F" w:rsidP="00D15926">
      <w:pPr>
        <w:pStyle w:val="ListParagraph"/>
        <w:numPr>
          <w:ilvl w:val="1"/>
          <w:numId w:val="10"/>
        </w:numPr>
        <w:spacing w:after="0"/>
        <w:ind w:left="1800"/>
      </w:pPr>
      <w:r>
        <w:t>MARGINS:  THE SURGICAL MARGINS ARE NEGATIVE BY GREATER THAN 1.0 CM.</w:t>
      </w:r>
    </w:p>
    <w:p w:rsidR="007431F6" w:rsidRDefault="003D5C2F" w:rsidP="00D15926">
      <w:pPr>
        <w:pStyle w:val="ListParagraph"/>
        <w:numPr>
          <w:ilvl w:val="1"/>
          <w:numId w:val="10"/>
        </w:numPr>
        <w:spacing w:after="0"/>
        <w:ind w:left="1800"/>
      </w:pPr>
      <w:r>
        <w:t>LYMPH NODES:  NO LYMPH NODES ARE IDENTIFIED.</w:t>
      </w:r>
    </w:p>
    <w:p w:rsidR="007431F6" w:rsidRDefault="003D5C2F" w:rsidP="00D15926">
      <w:pPr>
        <w:pStyle w:val="ListParagraph"/>
        <w:numPr>
          <w:ilvl w:val="1"/>
          <w:numId w:val="10"/>
        </w:numPr>
        <w:spacing w:after="0"/>
        <w:ind w:left="1800"/>
      </w:pPr>
      <w:r>
        <w:t>ADDITIONAL FINDINGS:  TWO ADDITIONAL MICROSCOPIC FOCI OF INVASIVE</w:t>
      </w:r>
      <w:r w:rsidR="007431F6">
        <w:t xml:space="preserve"> </w:t>
      </w:r>
      <w:r>
        <w:t>LOBULAR CARCINOMA, NOTTINGHAM GRADE I (OF III), ARE IDENTIFIED</w:t>
      </w:r>
      <w:r w:rsidR="007431F6">
        <w:t xml:space="preserve"> </w:t>
      </w:r>
      <w:r>
        <w:t xml:space="preserve">SEPARATE FROM THE MAIN TUMOR MASS MEASURING 0.3 CM. AND 0.1 CM.  </w:t>
      </w:r>
    </w:p>
    <w:p w:rsidR="007431F6" w:rsidRDefault="003D5C2F" w:rsidP="00D15926">
      <w:pPr>
        <w:pStyle w:val="ListParagraph"/>
        <w:numPr>
          <w:ilvl w:val="1"/>
          <w:numId w:val="10"/>
        </w:numPr>
        <w:spacing w:after="0"/>
        <w:ind w:left="1800"/>
      </w:pPr>
      <w:r>
        <w:t>A MASS OF DENSE COLLAGENOUS TISSUE COMPATIBLE WITH SCAR FROM PRIOR</w:t>
      </w:r>
      <w:r w:rsidR="007431F6">
        <w:t xml:space="preserve"> </w:t>
      </w:r>
      <w:r>
        <w:t>SURGICAL EXCISION IS IDENTIFIED.</w:t>
      </w:r>
    </w:p>
    <w:p w:rsidR="007431F6" w:rsidRDefault="003D5C2F" w:rsidP="00D15926">
      <w:pPr>
        <w:pStyle w:val="ListParagraph"/>
        <w:numPr>
          <w:ilvl w:val="1"/>
          <w:numId w:val="10"/>
        </w:numPr>
        <w:spacing w:after="0"/>
        <w:ind w:left="1800"/>
      </w:pPr>
      <w:r>
        <w:t>PATHOLOGIC TNM STAGE:  AJCC pT1c NX</w:t>
      </w:r>
    </w:p>
    <w:p w:rsidR="007431F6" w:rsidRDefault="007431F6" w:rsidP="00D15926">
      <w:pPr>
        <w:pStyle w:val="ListParagraph"/>
        <w:spacing w:after="0"/>
        <w:ind w:left="1080"/>
      </w:pPr>
    </w:p>
    <w:p w:rsidR="007431F6" w:rsidRDefault="003D5C2F" w:rsidP="00D15926">
      <w:pPr>
        <w:pStyle w:val="ListParagraph"/>
        <w:numPr>
          <w:ilvl w:val="0"/>
          <w:numId w:val="11"/>
        </w:numPr>
        <w:spacing w:after="0"/>
        <w:ind w:left="1080"/>
      </w:pPr>
      <w:r>
        <w:t>SKIN, LEFT BREAST, EXCISION: NEGATIVE FOR MALIGNANCY.</w:t>
      </w:r>
    </w:p>
    <w:p w:rsidR="007431F6" w:rsidRDefault="007431F6" w:rsidP="007431F6">
      <w:pPr>
        <w:pStyle w:val="ListParagraph"/>
      </w:pPr>
    </w:p>
    <w:p w:rsidR="007431F6" w:rsidRPr="00D15926" w:rsidRDefault="007431F6" w:rsidP="003D5C2F">
      <w:pPr>
        <w:spacing w:after="0"/>
        <w:rPr>
          <w:b/>
        </w:rPr>
      </w:pPr>
      <w:r w:rsidRPr="00D15926">
        <w:rPr>
          <w:b/>
        </w:rPr>
        <w:t>Adjuvant Treatment Summary</w:t>
      </w:r>
    </w:p>
    <w:p w:rsidR="003D5C2F" w:rsidRDefault="007431F6" w:rsidP="00D15926">
      <w:pPr>
        <w:spacing w:after="0"/>
        <w:ind w:firstLine="720"/>
      </w:pPr>
      <w:r>
        <w:t xml:space="preserve">Patient was started on </w:t>
      </w:r>
      <w:r w:rsidR="00D15926">
        <w:t xml:space="preserve">a </w:t>
      </w:r>
      <w:r>
        <w:t xml:space="preserve">regimen of Arimidex beginning 4/28/12.  </w:t>
      </w:r>
    </w:p>
    <w:p w:rsidR="00D15926" w:rsidRDefault="00D1592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3078"/>
        <w:gridCol w:w="540"/>
        <w:gridCol w:w="990"/>
        <w:gridCol w:w="180"/>
        <w:gridCol w:w="2970"/>
        <w:gridCol w:w="360"/>
        <w:gridCol w:w="1458"/>
      </w:tblGrid>
      <w:tr w:rsidR="00D15926" w:rsidRPr="0055075E" w:rsidTr="00C65D7B">
        <w:tc>
          <w:tcPr>
            <w:tcW w:w="4788" w:type="dxa"/>
            <w:gridSpan w:val="4"/>
            <w:shd w:val="clear" w:color="auto" w:fill="auto"/>
          </w:tcPr>
          <w:p w:rsidR="00D15926" w:rsidRDefault="00D15926" w:rsidP="00C65D7B">
            <w:pPr>
              <w:numPr>
                <w:ilvl w:val="0"/>
                <w:numId w:val="6"/>
              </w:numPr>
              <w:spacing w:after="0" w:line="240" w:lineRule="auto"/>
              <w:contextualSpacing/>
              <w:rPr>
                <w:rFonts w:cs="Calibri"/>
                <w:b/>
                <w:bCs/>
                <w:color w:val="365F91"/>
                <w:sz w:val="24"/>
                <w:szCs w:val="24"/>
              </w:rPr>
            </w:pPr>
            <w:r w:rsidRPr="0055075E">
              <w:lastRenderedPageBreak/>
              <w:br w:type="page"/>
            </w:r>
            <w:r w:rsidRPr="0055075E">
              <w:rPr>
                <w:rFonts w:cs="Calibri"/>
                <w:b/>
                <w:bCs/>
                <w:color w:val="365F91"/>
                <w:sz w:val="24"/>
                <w:szCs w:val="24"/>
              </w:rPr>
              <w:t>How many primarie</w:t>
            </w:r>
            <w:r>
              <w:rPr>
                <w:rFonts w:cs="Calibri"/>
                <w:b/>
                <w:bCs/>
                <w:color w:val="365F91"/>
                <w:sz w:val="24"/>
                <w:szCs w:val="24"/>
              </w:rPr>
              <w:t>s are present in this case scenario</w:t>
            </w:r>
            <w:r w:rsidRPr="0055075E">
              <w:rPr>
                <w:rFonts w:cs="Calibri"/>
                <w:b/>
                <w:bCs/>
                <w:color w:val="365F91"/>
                <w:sz w:val="24"/>
                <w:szCs w:val="24"/>
              </w:rPr>
              <w:t>?</w:t>
            </w:r>
            <w:ins w:id="7" w:author="USER" w:date="2013-03-26T15:32:00Z">
              <w:r w:rsidR="00234F6A">
                <w:rPr>
                  <w:rFonts w:cs="Calibri"/>
                  <w:b/>
                  <w:bCs/>
                  <w:color w:val="365F91"/>
                  <w:sz w:val="24"/>
                  <w:szCs w:val="24"/>
                </w:rPr>
                <w:t xml:space="preserve"> </w:t>
              </w:r>
            </w:ins>
          </w:p>
          <w:p w:rsidR="00D15926" w:rsidRDefault="00D15926" w:rsidP="00C65D7B">
            <w:pPr>
              <w:spacing w:after="0" w:line="240" w:lineRule="auto"/>
              <w:ind w:left="720"/>
              <w:contextualSpacing/>
              <w:rPr>
                <w:rFonts w:cs="Calibri"/>
                <w:b/>
                <w:bCs/>
                <w:color w:val="365F91"/>
                <w:sz w:val="24"/>
                <w:szCs w:val="24"/>
              </w:rPr>
            </w:pPr>
          </w:p>
          <w:p w:rsidR="00D15926" w:rsidRDefault="00D15926" w:rsidP="00C65D7B">
            <w:pPr>
              <w:numPr>
                <w:ilvl w:val="0"/>
                <w:numId w:val="6"/>
              </w:numPr>
              <w:spacing w:after="0" w:line="240" w:lineRule="auto"/>
              <w:contextualSpacing/>
              <w:rPr>
                <w:rFonts w:cs="Calibri"/>
                <w:b/>
                <w:bCs/>
                <w:color w:val="365F91"/>
                <w:sz w:val="24"/>
                <w:szCs w:val="24"/>
              </w:rPr>
            </w:pPr>
            <w:r w:rsidRPr="0055075E">
              <w:rPr>
                <w:rFonts w:cs="Calibri"/>
                <w:b/>
                <w:bCs/>
                <w:color w:val="365F91"/>
                <w:sz w:val="24"/>
                <w:szCs w:val="24"/>
              </w:rPr>
              <w:t>How would we code the histology of the primary you are currently abstracting?</w:t>
            </w:r>
            <w:ins w:id="8" w:author="USER" w:date="2013-03-26T15:33:00Z">
              <w:r w:rsidR="00234F6A">
                <w:rPr>
                  <w:rFonts w:cs="Calibri"/>
                  <w:b/>
                  <w:bCs/>
                  <w:color w:val="365F91"/>
                  <w:sz w:val="24"/>
                  <w:szCs w:val="24"/>
                </w:rPr>
                <w:t xml:space="preserve"> </w:t>
              </w:r>
            </w:ins>
          </w:p>
          <w:p w:rsidR="00D15926" w:rsidRPr="0055075E" w:rsidRDefault="00D15926" w:rsidP="00C65D7B">
            <w:pPr>
              <w:spacing w:after="0" w:line="240" w:lineRule="auto"/>
              <w:ind w:left="720"/>
              <w:contextualSpacing/>
              <w:rPr>
                <w:rFonts w:cs="Calibri"/>
                <w:b/>
                <w:bCs/>
                <w:color w:val="365F91"/>
                <w:sz w:val="24"/>
                <w:szCs w:val="24"/>
              </w:rPr>
            </w:pPr>
          </w:p>
          <w:p w:rsidR="00D15926" w:rsidRDefault="00D15926" w:rsidP="00C65D7B">
            <w:pPr>
              <w:spacing w:after="0" w:line="240" w:lineRule="auto"/>
              <w:ind w:left="720"/>
              <w:contextualSpacing/>
              <w:rPr>
                <w:rFonts w:cs="Calibri"/>
                <w:b/>
                <w:bCs/>
                <w:color w:val="365F91"/>
                <w:sz w:val="24"/>
                <w:szCs w:val="24"/>
              </w:rPr>
            </w:pPr>
          </w:p>
        </w:tc>
        <w:tc>
          <w:tcPr>
            <w:tcW w:w="4788" w:type="dxa"/>
            <w:gridSpan w:val="3"/>
            <w:shd w:val="clear" w:color="auto" w:fill="auto"/>
          </w:tcPr>
          <w:p w:rsidR="00D15926" w:rsidRDefault="00D15926" w:rsidP="00C65D7B">
            <w:pPr>
              <w:numPr>
                <w:ilvl w:val="0"/>
                <w:numId w:val="6"/>
              </w:numPr>
              <w:spacing w:after="0" w:line="240" w:lineRule="auto"/>
              <w:contextualSpacing/>
              <w:rPr>
                <w:rFonts w:cs="Calibri"/>
                <w:b/>
                <w:bCs/>
                <w:color w:val="365F91"/>
                <w:sz w:val="24"/>
                <w:szCs w:val="24"/>
              </w:rPr>
            </w:pPr>
            <w:r w:rsidRPr="009E776A">
              <w:rPr>
                <w:rFonts w:cs="Calibri"/>
                <w:b/>
                <w:bCs/>
                <w:color w:val="365F91"/>
                <w:sz w:val="24"/>
                <w:szCs w:val="24"/>
              </w:rPr>
              <w:t>What is the diagnosis date?</w:t>
            </w:r>
            <w:ins w:id="9" w:author="USER" w:date="2013-03-26T15:35:00Z">
              <w:r w:rsidR="00DC699B" w:rsidRPr="009E776A">
                <w:rPr>
                  <w:rFonts w:cs="Calibri"/>
                  <w:b/>
                  <w:bCs/>
                  <w:color w:val="365F91"/>
                  <w:sz w:val="24"/>
                  <w:szCs w:val="24"/>
                </w:rPr>
                <w:t xml:space="preserve"> </w:t>
              </w:r>
            </w:ins>
          </w:p>
          <w:p w:rsidR="009E776A" w:rsidRPr="009E776A" w:rsidRDefault="009E776A" w:rsidP="009E776A">
            <w:pPr>
              <w:spacing w:after="0" w:line="240" w:lineRule="auto"/>
              <w:ind w:left="720"/>
              <w:contextualSpacing/>
              <w:rPr>
                <w:rFonts w:cs="Calibri"/>
                <w:b/>
                <w:bCs/>
                <w:color w:val="365F91"/>
                <w:sz w:val="24"/>
                <w:szCs w:val="24"/>
              </w:rPr>
            </w:pPr>
          </w:p>
          <w:p w:rsidR="00D15926" w:rsidRPr="00984311" w:rsidRDefault="00D15926" w:rsidP="00C65D7B">
            <w:pPr>
              <w:numPr>
                <w:ilvl w:val="0"/>
                <w:numId w:val="6"/>
              </w:numPr>
              <w:spacing w:after="0" w:line="240" w:lineRule="auto"/>
              <w:contextualSpacing/>
              <w:rPr>
                <w:rFonts w:cs="Calibri"/>
                <w:b/>
                <w:bCs/>
                <w:color w:val="365F91"/>
                <w:sz w:val="24"/>
                <w:szCs w:val="24"/>
              </w:rPr>
            </w:pPr>
            <w:r>
              <w:rPr>
                <w:rFonts w:cs="Calibri"/>
                <w:b/>
                <w:bCs/>
                <w:color w:val="365F91"/>
                <w:sz w:val="24"/>
                <w:szCs w:val="24"/>
              </w:rPr>
              <w:t>What is the sequence?</w:t>
            </w:r>
            <w:ins w:id="10" w:author="USER" w:date="2013-03-26T15:36:00Z">
              <w:r w:rsidR="00DC699B">
                <w:rPr>
                  <w:rFonts w:cs="Calibri"/>
                  <w:b/>
                  <w:bCs/>
                  <w:color w:val="365F91"/>
                  <w:sz w:val="24"/>
                  <w:szCs w:val="24"/>
                </w:rPr>
                <w:t xml:space="preserve"> </w:t>
              </w:r>
            </w:ins>
          </w:p>
        </w:tc>
      </w:tr>
      <w:tr w:rsidR="00D15926" w:rsidRPr="0055075E" w:rsidTr="00C65D7B">
        <w:tc>
          <w:tcPr>
            <w:tcW w:w="9576" w:type="dxa"/>
            <w:gridSpan w:val="7"/>
            <w:shd w:val="clear" w:color="auto" w:fill="auto"/>
          </w:tcPr>
          <w:p w:rsidR="00D15926" w:rsidRPr="0055075E" w:rsidRDefault="00D15926" w:rsidP="00C65D7B">
            <w:pPr>
              <w:spacing w:after="0"/>
              <w:contextualSpacing/>
              <w:jc w:val="center"/>
              <w:rPr>
                <w:rFonts w:cs="Calibri"/>
                <w:b/>
                <w:bCs/>
                <w:color w:val="365F91"/>
                <w:sz w:val="28"/>
                <w:szCs w:val="28"/>
              </w:rPr>
            </w:pPr>
            <w:r w:rsidRPr="0055075E">
              <w:rPr>
                <w:rFonts w:cs="Calibri"/>
                <w:b/>
                <w:bCs/>
                <w:color w:val="365F91"/>
                <w:sz w:val="28"/>
                <w:szCs w:val="28"/>
              </w:rPr>
              <w:t>Stage/ Prognostic Factors</w:t>
            </w:r>
          </w:p>
        </w:tc>
      </w:tr>
      <w:tr w:rsidR="00D15926" w:rsidRPr="0055075E" w:rsidTr="00C65D7B">
        <w:tc>
          <w:tcPr>
            <w:tcW w:w="3078" w:type="dxa"/>
            <w:shd w:val="clear" w:color="auto" w:fill="auto"/>
          </w:tcPr>
          <w:p w:rsidR="00D15926" w:rsidRPr="0055075E" w:rsidRDefault="00D15926" w:rsidP="00C65D7B">
            <w:pPr>
              <w:spacing w:after="0"/>
              <w:rPr>
                <w:rFonts w:cs="Calibri"/>
                <w:bCs/>
                <w:color w:val="365F91"/>
              </w:rPr>
            </w:pPr>
            <w:r w:rsidRPr="0055075E">
              <w:rPr>
                <w:rFonts w:cs="Calibri"/>
                <w:bCs/>
                <w:color w:val="365F91"/>
              </w:rPr>
              <w:t>CS Tumor Size</w:t>
            </w:r>
          </w:p>
        </w:tc>
        <w:tc>
          <w:tcPr>
            <w:tcW w:w="1530" w:type="dxa"/>
            <w:gridSpan w:val="2"/>
            <w:shd w:val="clear" w:color="auto" w:fill="D3DFEE"/>
          </w:tcPr>
          <w:p w:rsidR="00D15926" w:rsidRPr="0055075E" w:rsidRDefault="00D15926" w:rsidP="00C65D7B">
            <w:pPr>
              <w:spacing w:after="0"/>
              <w:rPr>
                <w:rFonts w:cs="Calibri"/>
                <w:color w:val="365F91"/>
              </w:rPr>
            </w:pPr>
          </w:p>
        </w:tc>
        <w:tc>
          <w:tcPr>
            <w:tcW w:w="3150" w:type="dxa"/>
            <w:gridSpan w:val="2"/>
            <w:shd w:val="clear" w:color="auto" w:fill="auto"/>
          </w:tcPr>
          <w:p w:rsidR="00D15926" w:rsidRPr="0055075E" w:rsidRDefault="00D15926" w:rsidP="00C65D7B">
            <w:pPr>
              <w:spacing w:after="0"/>
              <w:rPr>
                <w:rFonts w:cs="Calibri"/>
                <w:b/>
                <w:bCs/>
                <w:color w:val="365F91"/>
              </w:rPr>
            </w:pPr>
            <w:r w:rsidRPr="0055075E">
              <w:rPr>
                <w:rFonts w:cs="Calibri"/>
                <w:bCs/>
                <w:color w:val="365F91"/>
              </w:rPr>
              <w:t>CS SSF 9</w:t>
            </w:r>
          </w:p>
        </w:tc>
        <w:tc>
          <w:tcPr>
            <w:tcW w:w="1818" w:type="dxa"/>
            <w:gridSpan w:val="2"/>
            <w:shd w:val="clear" w:color="auto" w:fill="D3DFEE"/>
          </w:tcPr>
          <w:p w:rsidR="00D15926" w:rsidRPr="0055075E" w:rsidRDefault="00D15926" w:rsidP="00C65D7B">
            <w:pPr>
              <w:spacing w:after="0"/>
              <w:rPr>
                <w:rFonts w:cs="Calibri"/>
                <w:color w:val="365F91"/>
              </w:rPr>
            </w:pPr>
          </w:p>
        </w:tc>
      </w:tr>
      <w:tr w:rsidR="00D15926" w:rsidRPr="0055075E" w:rsidTr="00C65D7B">
        <w:tc>
          <w:tcPr>
            <w:tcW w:w="3078" w:type="dxa"/>
            <w:shd w:val="clear" w:color="auto" w:fill="auto"/>
          </w:tcPr>
          <w:p w:rsidR="00D15926" w:rsidRPr="0055075E" w:rsidRDefault="00D15926" w:rsidP="00C65D7B">
            <w:pPr>
              <w:spacing w:after="0"/>
              <w:rPr>
                <w:rFonts w:cs="Calibri"/>
                <w:bCs/>
                <w:color w:val="365F91"/>
              </w:rPr>
            </w:pPr>
            <w:r w:rsidRPr="0055075E">
              <w:rPr>
                <w:rFonts w:cs="Calibri"/>
                <w:bCs/>
                <w:color w:val="365F91"/>
              </w:rPr>
              <w:t>CS Extension</w:t>
            </w:r>
          </w:p>
        </w:tc>
        <w:tc>
          <w:tcPr>
            <w:tcW w:w="1530" w:type="dxa"/>
            <w:gridSpan w:val="2"/>
            <w:shd w:val="clear" w:color="auto" w:fill="D3DFEE"/>
          </w:tcPr>
          <w:p w:rsidR="00D15926" w:rsidRPr="0055075E" w:rsidRDefault="00D15926" w:rsidP="00C65D7B">
            <w:pPr>
              <w:spacing w:after="0"/>
              <w:rPr>
                <w:rFonts w:cs="Calibri"/>
                <w:color w:val="365F91"/>
              </w:rPr>
            </w:pPr>
          </w:p>
        </w:tc>
        <w:tc>
          <w:tcPr>
            <w:tcW w:w="3150" w:type="dxa"/>
            <w:gridSpan w:val="2"/>
            <w:shd w:val="clear" w:color="auto" w:fill="auto"/>
          </w:tcPr>
          <w:p w:rsidR="00D15926" w:rsidRPr="0055075E" w:rsidRDefault="00D15926" w:rsidP="00C65D7B">
            <w:pPr>
              <w:spacing w:after="0"/>
              <w:rPr>
                <w:rFonts w:cs="Calibri"/>
                <w:b/>
                <w:bCs/>
                <w:color w:val="365F91"/>
              </w:rPr>
            </w:pPr>
            <w:r w:rsidRPr="0055075E">
              <w:rPr>
                <w:rFonts w:cs="Calibri"/>
                <w:bCs/>
                <w:color w:val="365F91"/>
              </w:rPr>
              <w:t>CS SSF 10</w:t>
            </w:r>
          </w:p>
        </w:tc>
        <w:tc>
          <w:tcPr>
            <w:tcW w:w="1818" w:type="dxa"/>
            <w:gridSpan w:val="2"/>
            <w:shd w:val="clear" w:color="auto" w:fill="D3DFEE"/>
          </w:tcPr>
          <w:p w:rsidR="00D15926" w:rsidRPr="0055075E" w:rsidRDefault="00D15926" w:rsidP="00C65D7B">
            <w:pPr>
              <w:spacing w:after="0"/>
              <w:rPr>
                <w:rFonts w:cs="Calibri"/>
                <w:color w:val="365F91"/>
              </w:rPr>
            </w:pPr>
          </w:p>
        </w:tc>
      </w:tr>
      <w:tr w:rsidR="00D15926" w:rsidRPr="0055075E" w:rsidTr="00C65D7B">
        <w:trPr>
          <w:trHeight w:val="368"/>
        </w:trPr>
        <w:tc>
          <w:tcPr>
            <w:tcW w:w="3078" w:type="dxa"/>
            <w:shd w:val="clear" w:color="auto" w:fill="auto"/>
          </w:tcPr>
          <w:p w:rsidR="00D15926" w:rsidRPr="0055075E" w:rsidRDefault="00D15926" w:rsidP="00C65D7B">
            <w:pPr>
              <w:spacing w:after="0"/>
              <w:rPr>
                <w:rFonts w:cs="Calibri"/>
                <w:bCs/>
                <w:color w:val="365F91"/>
              </w:rPr>
            </w:pPr>
            <w:r w:rsidRPr="0055075E">
              <w:rPr>
                <w:rFonts w:cs="Calibri"/>
                <w:bCs/>
                <w:color w:val="365F91"/>
              </w:rPr>
              <w:t>CS Tumor Size/Ext Eval</w:t>
            </w:r>
          </w:p>
        </w:tc>
        <w:tc>
          <w:tcPr>
            <w:tcW w:w="1530" w:type="dxa"/>
            <w:gridSpan w:val="2"/>
            <w:shd w:val="clear" w:color="auto" w:fill="D3DFEE"/>
          </w:tcPr>
          <w:p w:rsidR="00D15926" w:rsidRPr="0055075E" w:rsidRDefault="00D15926" w:rsidP="00C65D7B">
            <w:pPr>
              <w:spacing w:after="0"/>
              <w:rPr>
                <w:rFonts w:cs="Calibri"/>
                <w:color w:val="365F91"/>
              </w:rPr>
            </w:pP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11</w:t>
            </w:r>
          </w:p>
        </w:tc>
        <w:tc>
          <w:tcPr>
            <w:tcW w:w="1818" w:type="dxa"/>
            <w:gridSpan w:val="2"/>
            <w:shd w:val="clear" w:color="auto" w:fill="D3DFEE"/>
          </w:tcPr>
          <w:p w:rsidR="00D15926" w:rsidRPr="0055075E" w:rsidRDefault="00D15926" w:rsidP="00C65D7B">
            <w:pPr>
              <w:spacing w:after="0"/>
              <w:rPr>
                <w:rFonts w:cs="Calibri"/>
                <w:color w:val="365F91"/>
              </w:rPr>
            </w:pPr>
          </w:p>
        </w:tc>
      </w:tr>
      <w:tr w:rsidR="00D15926" w:rsidRPr="0055075E" w:rsidTr="00C65D7B">
        <w:tc>
          <w:tcPr>
            <w:tcW w:w="3078" w:type="dxa"/>
            <w:shd w:val="clear" w:color="auto" w:fill="auto"/>
          </w:tcPr>
          <w:p w:rsidR="00D15926" w:rsidRPr="0055075E" w:rsidRDefault="00D15926" w:rsidP="00C65D7B">
            <w:pPr>
              <w:spacing w:after="0"/>
              <w:rPr>
                <w:rFonts w:cs="Calibri"/>
                <w:bCs/>
                <w:color w:val="365F91"/>
              </w:rPr>
            </w:pPr>
            <w:r w:rsidRPr="0055075E">
              <w:rPr>
                <w:rFonts w:cs="Calibri"/>
                <w:bCs/>
                <w:color w:val="365F91"/>
              </w:rPr>
              <w:t xml:space="preserve">CS Lymph Nodes </w:t>
            </w:r>
          </w:p>
        </w:tc>
        <w:tc>
          <w:tcPr>
            <w:tcW w:w="1530" w:type="dxa"/>
            <w:gridSpan w:val="2"/>
            <w:shd w:val="clear" w:color="auto" w:fill="D3DFEE"/>
          </w:tcPr>
          <w:p w:rsidR="00D15926" w:rsidRPr="0055075E" w:rsidRDefault="00D15926" w:rsidP="00C65D7B">
            <w:pPr>
              <w:spacing w:after="0"/>
              <w:rPr>
                <w:rFonts w:cs="Calibri"/>
                <w:color w:val="365F91"/>
              </w:rPr>
            </w:pP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12</w:t>
            </w:r>
          </w:p>
        </w:tc>
        <w:tc>
          <w:tcPr>
            <w:tcW w:w="1818" w:type="dxa"/>
            <w:gridSpan w:val="2"/>
            <w:shd w:val="clear" w:color="auto" w:fill="D3DFEE"/>
          </w:tcPr>
          <w:p w:rsidR="00D15926" w:rsidRPr="005C2DE3" w:rsidRDefault="00D15926" w:rsidP="00C65D7B">
            <w:pPr>
              <w:spacing w:after="0"/>
              <w:rPr>
                <w:rFonts w:cs="Calibri"/>
                <w:color w:val="365F91"/>
              </w:rPr>
            </w:pPr>
          </w:p>
        </w:tc>
      </w:tr>
      <w:tr w:rsidR="00D15926" w:rsidRPr="0055075E" w:rsidTr="00C65D7B">
        <w:tc>
          <w:tcPr>
            <w:tcW w:w="3078" w:type="dxa"/>
            <w:shd w:val="clear" w:color="auto" w:fill="auto"/>
          </w:tcPr>
          <w:p w:rsidR="00D15926" w:rsidRPr="0055075E" w:rsidRDefault="00D15926" w:rsidP="00C65D7B">
            <w:pPr>
              <w:spacing w:after="0"/>
              <w:rPr>
                <w:rFonts w:cs="Calibri"/>
                <w:bCs/>
                <w:color w:val="365F91"/>
              </w:rPr>
            </w:pPr>
            <w:r w:rsidRPr="0055075E">
              <w:rPr>
                <w:rFonts w:cs="Calibri"/>
                <w:bCs/>
                <w:color w:val="365F91"/>
              </w:rPr>
              <w:t>CS Lymph Nodes Eval</w:t>
            </w:r>
          </w:p>
        </w:tc>
        <w:tc>
          <w:tcPr>
            <w:tcW w:w="1530" w:type="dxa"/>
            <w:gridSpan w:val="2"/>
            <w:shd w:val="clear" w:color="auto" w:fill="D3DFEE"/>
          </w:tcPr>
          <w:p w:rsidR="00D15926" w:rsidRPr="0055075E" w:rsidRDefault="00D15926" w:rsidP="00C65D7B">
            <w:pPr>
              <w:spacing w:after="0"/>
              <w:rPr>
                <w:rFonts w:cs="Calibri"/>
                <w:color w:val="365F91"/>
              </w:rPr>
            </w:pP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13</w:t>
            </w:r>
          </w:p>
        </w:tc>
        <w:tc>
          <w:tcPr>
            <w:tcW w:w="1818" w:type="dxa"/>
            <w:gridSpan w:val="2"/>
            <w:shd w:val="clear" w:color="auto" w:fill="D3DFEE"/>
          </w:tcPr>
          <w:p w:rsidR="00D15926" w:rsidRPr="005C2DE3" w:rsidRDefault="00D15926" w:rsidP="00C65D7B">
            <w:pPr>
              <w:spacing w:after="0"/>
              <w:rPr>
                <w:rFonts w:cs="Calibri"/>
                <w:color w:val="365F91"/>
              </w:rPr>
            </w:pPr>
          </w:p>
        </w:tc>
      </w:tr>
      <w:tr w:rsidR="00D15926" w:rsidRPr="0055075E" w:rsidTr="00C65D7B">
        <w:tc>
          <w:tcPr>
            <w:tcW w:w="3078" w:type="dxa"/>
            <w:shd w:val="clear" w:color="auto" w:fill="auto"/>
          </w:tcPr>
          <w:p w:rsidR="00D15926" w:rsidRPr="0055075E" w:rsidRDefault="00D15926" w:rsidP="00C65D7B">
            <w:pPr>
              <w:spacing w:after="0"/>
              <w:rPr>
                <w:rFonts w:cs="Calibri"/>
                <w:bCs/>
                <w:color w:val="365F91"/>
              </w:rPr>
            </w:pPr>
            <w:r w:rsidRPr="0055075E">
              <w:rPr>
                <w:rFonts w:cs="Calibri"/>
                <w:bCs/>
                <w:color w:val="365F91"/>
              </w:rPr>
              <w:t>Regional Nodes Positive</w:t>
            </w:r>
          </w:p>
        </w:tc>
        <w:tc>
          <w:tcPr>
            <w:tcW w:w="1530" w:type="dxa"/>
            <w:gridSpan w:val="2"/>
            <w:shd w:val="clear" w:color="auto" w:fill="D3DFEE"/>
          </w:tcPr>
          <w:p w:rsidR="00D15926" w:rsidRPr="0055075E" w:rsidRDefault="00D15926" w:rsidP="00C65D7B">
            <w:pPr>
              <w:spacing w:after="0"/>
              <w:rPr>
                <w:rFonts w:cs="Calibri"/>
                <w:color w:val="365F91"/>
              </w:rPr>
            </w:pP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14</w:t>
            </w:r>
          </w:p>
        </w:tc>
        <w:tc>
          <w:tcPr>
            <w:tcW w:w="1818" w:type="dxa"/>
            <w:gridSpan w:val="2"/>
            <w:shd w:val="clear" w:color="auto" w:fill="D3DFEE"/>
          </w:tcPr>
          <w:p w:rsidR="00D15926" w:rsidRPr="005C2DE3" w:rsidRDefault="00D15926" w:rsidP="00C65D7B">
            <w:pPr>
              <w:spacing w:after="0"/>
              <w:rPr>
                <w:rFonts w:cs="Calibri"/>
                <w:color w:val="365F91"/>
              </w:rPr>
            </w:pPr>
          </w:p>
        </w:tc>
      </w:tr>
      <w:tr w:rsidR="00D15926" w:rsidRPr="0055075E" w:rsidTr="00C65D7B">
        <w:tc>
          <w:tcPr>
            <w:tcW w:w="3078" w:type="dxa"/>
            <w:shd w:val="clear" w:color="auto" w:fill="auto"/>
          </w:tcPr>
          <w:p w:rsidR="00D15926" w:rsidRPr="0055075E" w:rsidRDefault="00D15926" w:rsidP="00C65D7B">
            <w:pPr>
              <w:spacing w:after="0"/>
              <w:rPr>
                <w:rFonts w:cs="Calibri"/>
                <w:bCs/>
                <w:color w:val="365F91"/>
              </w:rPr>
            </w:pPr>
            <w:r w:rsidRPr="0055075E">
              <w:rPr>
                <w:rFonts w:cs="Calibri"/>
                <w:bCs/>
                <w:color w:val="365F91"/>
              </w:rPr>
              <w:t>Regional Nodes Examined</w:t>
            </w:r>
          </w:p>
        </w:tc>
        <w:tc>
          <w:tcPr>
            <w:tcW w:w="1530" w:type="dxa"/>
            <w:gridSpan w:val="2"/>
            <w:shd w:val="clear" w:color="auto" w:fill="D3DFEE"/>
          </w:tcPr>
          <w:p w:rsidR="00D15926" w:rsidRPr="0055075E" w:rsidRDefault="00D15926" w:rsidP="00C65D7B">
            <w:pPr>
              <w:spacing w:after="0"/>
              <w:rPr>
                <w:rFonts w:cs="Calibri"/>
                <w:color w:val="365F91"/>
              </w:rPr>
            </w:pP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15</w:t>
            </w:r>
          </w:p>
        </w:tc>
        <w:tc>
          <w:tcPr>
            <w:tcW w:w="1818" w:type="dxa"/>
            <w:gridSpan w:val="2"/>
            <w:shd w:val="clear" w:color="auto" w:fill="D3DFEE"/>
          </w:tcPr>
          <w:p w:rsidR="00D15926" w:rsidRPr="005C2DE3" w:rsidRDefault="00D15926" w:rsidP="00C65D7B">
            <w:pPr>
              <w:spacing w:after="0"/>
              <w:rPr>
                <w:rFonts w:cs="Calibri"/>
                <w:color w:val="365F91"/>
              </w:rPr>
            </w:pPr>
          </w:p>
        </w:tc>
      </w:tr>
      <w:tr w:rsidR="00D15926" w:rsidRPr="0055075E" w:rsidTr="00C65D7B">
        <w:tc>
          <w:tcPr>
            <w:tcW w:w="3078" w:type="dxa"/>
            <w:shd w:val="clear" w:color="auto" w:fill="auto"/>
          </w:tcPr>
          <w:p w:rsidR="00D15926" w:rsidRPr="0055075E" w:rsidRDefault="00D15926" w:rsidP="00C65D7B">
            <w:pPr>
              <w:spacing w:after="0"/>
              <w:rPr>
                <w:rFonts w:cs="Calibri"/>
                <w:bCs/>
                <w:color w:val="365F91"/>
              </w:rPr>
            </w:pPr>
            <w:r w:rsidRPr="0055075E">
              <w:rPr>
                <w:rFonts w:cs="Calibri"/>
                <w:bCs/>
                <w:color w:val="365F91"/>
              </w:rPr>
              <w:t>CS Mets at Dx</w:t>
            </w:r>
          </w:p>
        </w:tc>
        <w:tc>
          <w:tcPr>
            <w:tcW w:w="1530" w:type="dxa"/>
            <w:gridSpan w:val="2"/>
            <w:shd w:val="clear" w:color="auto" w:fill="D3DFEE"/>
          </w:tcPr>
          <w:p w:rsidR="00D15926" w:rsidRPr="0055075E" w:rsidRDefault="00D15926" w:rsidP="00C65D7B">
            <w:pPr>
              <w:spacing w:after="0"/>
              <w:rPr>
                <w:rFonts w:cs="Calibri"/>
                <w:color w:val="365F91"/>
              </w:rPr>
            </w:pP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16</w:t>
            </w:r>
          </w:p>
        </w:tc>
        <w:tc>
          <w:tcPr>
            <w:tcW w:w="1818" w:type="dxa"/>
            <w:gridSpan w:val="2"/>
            <w:shd w:val="clear" w:color="auto" w:fill="D3DFEE"/>
          </w:tcPr>
          <w:p w:rsidR="00D15926" w:rsidRPr="005C2DE3" w:rsidRDefault="00D15926" w:rsidP="00C65D7B">
            <w:pPr>
              <w:spacing w:after="0"/>
              <w:rPr>
                <w:rFonts w:cs="Calibri"/>
                <w:color w:val="365F91"/>
              </w:rPr>
            </w:pPr>
          </w:p>
        </w:tc>
      </w:tr>
      <w:tr w:rsidR="00D15926" w:rsidRPr="0055075E" w:rsidTr="00C65D7B">
        <w:tc>
          <w:tcPr>
            <w:tcW w:w="3078" w:type="dxa"/>
            <w:shd w:val="clear" w:color="auto" w:fill="auto"/>
          </w:tcPr>
          <w:p w:rsidR="00D15926" w:rsidRPr="0055075E" w:rsidRDefault="00D15926" w:rsidP="00C65D7B">
            <w:pPr>
              <w:spacing w:after="0"/>
              <w:rPr>
                <w:rFonts w:cs="Calibri"/>
                <w:bCs/>
                <w:color w:val="365F91"/>
              </w:rPr>
            </w:pPr>
            <w:r w:rsidRPr="0055075E">
              <w:rPr>
                <w:rFonts w:cs="Calibri"/>
                <w:bCs/>
                <w:color w:val="365F91"/>
              </w:rPr>
              <w:t>CS Mets Eval</w:t>
            </w:r>
          </w:p>
        </w:tc>
        <w:tc>
          <w:tcPr>
            <w:tcW w:w="1530" w:type="dxa"/>
            <w:gridSpan w:val="2"/>
            <w:shd w:val="clear" w:color="auto" w:fill="D3DFEE"/>
          </w:tcPr>
          <w:p w:rsidR="00D15926" w:rsidRPr="0055075E" w:rsidRDefault="00D15926" w:rsidP="00C65D7B">
            <w:pPr>
              <w:spacing w:after="0"/>
              <w:rPr>
                <w:rFonts w:cs="Calibri"/>
                <w:color w:val="365F91"/>
              </w:rPr>
            </w:pP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17</w:t>
            </w:r>
          </w:p>
        </w:tc>
        <w:tc>
          <w:tcPr>
            <w:tcW w:w="1818" w:type="dxa"/>
            <w:gridSpan w:val="2"/>
            <w:shd w:val="clear" w:color="auto" w:fill="D3DFEE"/>
          </w:tcPr>
          <w:p w:rsidR="00D15926" w:rsidRPr="005C2DE3" w:rsidRDefault="009E776A" w:rsidP="00C65D7B">
            <w:pPr>
              <w:spacing w:after="0"/>
              <w:rPr>
                <w:rFonts w:cs="Calibri"/>
                <w:color w:val="365F91"/>
              </w:rPr>
            </w:pPr>
            <w:r>
              <w:rPr>
                <w:rFonts w:cs="Calibri"/>
                <w:color w:val="365F91"/>
              </w:rPr>
              <w:t>988</w:t>
            </w:r>
          </w:p>
        </w:tc>
      </w:tr>
      <w:tr w:rsidR="00D15926" w:rsidRPr="0055075E" w:rsidTr="00C65D7B">
        <w:tc>
          <w:tcPr>
            <w:tcW w:w="3078" w:type="dxa"/>
            <w:shd w:val="clear" w:color="auto" w:fill="auto"/>
          </w:tcPr>
          <w:p w:rsidR="00D15926" w:rsidRPr="0055075E" w:rsidRDefault="00D15926" w:rsidP="00C65D7B">
            <w:pPr>
              <w:spacing w:after="0"/>
              <w:rPr>
                <w:rFonts w:cs="Calibri"/>
                <w:bCs/>
                <w:color w:val="365F91"/>
              </w:rPr>
            </w:pPr>
            <w:r w:rsidRPr="0055075E">
              <w:rPr>
                <w:rFonts w:cs="Calibri"/>
                <w:bCs/>
                <w:color w:val="365F91"/>
              </w:rPr>
              <w:t>CS SSF 1</w:t>
            </w:r>
          </w:p>
        </w:tc>
        <w:tc>
          <w:tcPr>
            <w:tcW w:w="1530" w:type="dxa"/>
            <w:gridSpan w:val="2"/>
            <w:shd w:val="clear" w:color="auto" w:fill="D3DFEE"/>
          </w:tcPr>
          <w:p w:rsidR="00D15926" w:rsidRPr="0055075E" w:rsidRDefault="00D15926" w:rsidP="00C65D7B">
            <w:pPr>
              <w:spacing w:after="0"/>
              <w:rPr>
                <w:rFonts w:cs="Calibri"/>
                <w:color w:val="365F91"/>
              </w:rPr>
            </w:pP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18</w:t>
            </w:r>
          </w:p>
        </w:tc>
        <w:tc>
          <w:tcPr>
            <w:tcW w:w="1818" w:type="dxa"/>
            <w:gridSpan w:val="2"/>
            <w:shd w:val="clear" w:color="auto" w:fill="D3DFEE"/>
          </w:tcPr>
          <w:p w:rsidR="00D15926" w:rsidRPr="005C2DE3" w:rsidRDefault="009E776A" w:rsidP="00C65D7B">
            <w:pPr>
              <w:spacing w:after="0"/>
              <w:rPr>
                <w:rFonts w:cs="Calibri"/>
                <w:color w:val="365F91"/>
              </w:rPr>
            </w:pPr>
            <w:r>
              <w:rPr>
                <w:rFonts w:cs="Calibri"/>
                <w:color w:val="365F91"/>
              </w:rPr>
              <w:t>988</w:t>
            </w:r>
          </w:p>
        </w:tc>
      </w:tr>
      <w:tr w:rsidR="00D15926" w:rsidRPr="0055075E" w:rsidTr="00C65D7B">
        <w:tc>
          <w:tcPr>
            <w:tcW w:w="3078" w:type="dxa"/>
            <w:shd w:val="clear" w:color="auto" w:fill="auto"/>
          </w:tcPr>
          <w:p w:rsidR="00D15926" w:rsidRPr="0055075E" w:rsidRDefault="00D15926" w:rsidP="00C65D7B">
            <w:pPr>
              <w:spacing w:after="0"/>
              <w:rPr>
                <w:rFonts w:cs="Calibri"/>
                <w:bCs/>
                <w:color w:val="365F91"/>
              </w:rPr>
            </w:pPr>
            <w:r w:rsidRPr="0055075E">
              <w:rPr>
                <w:rFonts w:cs="Calibri"/>
                <w:bCs/>
                <w:color w:val="365F91"/>
              </w:rPr>
              <w:t>CS SSF 2</w:t>
            </w:r>
          </w:p>
        </w:tc>
        <w:tc>
          <w:tcPr>
            <w:tcW w:w="1530" w:type="dxa"/>
            <w:gridSpan w:val="2"/>
            <w:shd w:val="clear" w:color="auto" w:fill="D3DFEE"/>
          </w:tcPr>
          <w:p w:rsidR="00D15926" w:rsidRPr="0055075E" w:rsidRDefault="00D15926" w:rsidP="00C65D7B">
            <w:pPr>
              <w:spacing w:after="0"/>
              <w:rPr>
                <w:color w:val="365F91"/>
              </w:rPr>
            </w:pP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19</w:t>
            </w:r>
          </w:p>
        </w:tc>
        <w:tc>
          <w:tcPr>
            <w:tcW w:w="1818" w:type="dxa"/>
            <w:gridSpan w:val="2"/>
            <w:shd w:val="clear" w:color="auto" w:fill="D3DFEE"/>
          </w:tcPr>
          <w:p w:rsidR="00D15926" w:rsidRPr="005C2DE3" w:rsidRDefault="009E776A" w:rsidP="00C65D7B">
            <w:pPr>
              <w:spacing w:after="0"/>
              <w:rPr>
                <w:rFonts w:cs="Calibri"/>
                <w:color w:val="365F91"/>
              </w:rPr>
            </w:pPr>
            <w:r>
              <w:rPr>
                <w:rFonts w:cs="Calibri"/>
                <w:color w:val="365F91"/>
              </w:rPr>
              <w:t>988</w:t>
            </w:r>
          </w:p>
        </w:tc>
      </w:tr>
      <w:tr w:rsidR="00D15926" w:rsidRPr="0055075E" w:rsidTr="00C65D7B">
        <w:tc>
          <w:tcPr>
            <w:tcW w:w="3078" w:type="dxa"/>
            <w:shd w:val="clear" w:color="auto" w:fill="auto"/>
          </w:tcPr>
          <w:p w:rsidR="00D15926" w:rsidRPr="0055075E" w:rsidRDefault="00D15926" w:rsidP="00C65D7B">
            <w:pPr>
              <w:spacing w:after="0"/>
              <w:rPr>
                <w:rFonts w:cs="Calibri"/>
                <w:b/>
                <w:bCs/>
                <w:color w:val="365F91"/>
              </w:rPr>
            </w:pPr>
            <w:r w:rsidRPr="0055075E">
              <w:rPr>
                <w:rFonts w:cs="Calibri"/>
                <w:bCs/>
                <w:color w:val="365F91"/>
              </w:rPr>
              <w:t>CS SSF 3</w:t>
            </w:r>
          </w:p>
        </w:tc>
        <w:tc>
          <w:tcPr>
            <w:tcW w:w="1530" w:type="dxa"/>
            <w:gridSpan w:val="2"/>
            <w:shd w:val="clear" w:color="auto" w:fill="D3DFEE"/>
          </w:tcPr>
          <w:p w:rsidR="00D15926" w:rsidRPr="0055075E" w:rsidRDefault="00D15926" w:rsidP="00C65D7B">
            <w:pPr>
              <w:spacing w:after="0"/>
              <w:rPr>
                <w:color w:val="365F91"/>
              </w:rPr>
            </w:pP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20</w:t>
            </w:r>
          </w:p>
        </w:tc>
        <w:tc>
          <w:tcPr>
            <w:tcW w:w="1818" w:type="dxa"/>
            <w:gridSpan w:val="2"/>
            <w:shd w:val="clear" w:color="auto" w:fill="D3DFEE"/>
          </w:tcPr>
          <w:p w:rsidR="00D15926" w:rsidRPr="005C2DE3" w:rsidRDefault="009E776A" w:rsidP="00C65D7B">
            <w:pPr>
              <w:spacing w:after="0"/>
              <w:rPr>
                <w:rFonts w:cs="Calibri"/>
                <w:color w:val="365F91"/>
              </w:rPr>
            </w:pPr>
            <w:r>
              <w:rPr>
                <w:rFonts w:cs="Calibri"/>
                <w:color w:val="365F91"/>
              </w:rPr>
              <w:t>988</w:t>
            </w:r>
          </w:p>
        </w:tc>
      </w:tr>
      <w:tr w:rsidR="00D15926" w:rsidRPr="0055075E" w:rsidTr="00C65D7B">
        <w:tc>
          <w:tcPr>
            <w:tcW w:w="3078" w:type="dxa"/>
            <w:shd w:val="clear" w:color="auto" w:fill="auto"/>
          </w:tcPr>
          <w:p w:rsidR="00D15926" w:rsidRPr="0055075E" w:rsidRDefault="00D15926" w:rsidP="00C65D7B">
            <w:pPr>
              <w:spacing w:after="0"/>
              <w:rPr>
                <w:rFonts w:cs="Calibri"/>
                <w:b/>
                <w:bCs/>
                <w:color w:val="365F91"/>
              </w:rPr>
            </w:pPr>
            <w:r w:rsidRPr="0055075E">
              <w:rPr>
                <w:rFonts w:cs="Calibri"/>
                <w:bCs/>
                <w:color w:val="365F91"/>
              </w:rPr>
              <w:t>CS SSF 4</w:t>
            </w:r>
          </w:p>
        </w:tc>
        <w:tc>
          <w:tcPr>
            <w:tcW w:w="1530" w:type="dxa"/>
            <w:gridSpan w:val="2"/>
            <w:shd w:val="clear" w:color="auto" w:fill="D3DFEE"/>
          </w:tcPr>
          <w:p w:rsidR="00D15926" w:rsidRPr="0055075E" w:rsidRDefault="00D15926" w:rsidP="00C65D7B">
            <w:pPr>
              <w:spacing w:after="0"/>
              <w:rPr>
                <w:color w:val="365F91"/>
              </w:rPr>
            </w:pP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21</w:t>
            </w:r>
          </w:p>
        </w:tc>
        <w:tc>
          <w:tcPr>
            <w:tcW w:w="1818" w:type="dxa"/>
            <w:gridSpan w:val="2"/>
            <w:shd w:val="clear" w:color="auto" w:fill="D3DFEE"/>
          </w:tcPr>
          <w:p w:rsidR="00D15926" w:rsidRPr="005C2DE3" w:rsidRDefault="00D15926" w:rsidP="00C65D7B">
            <w:pPr>
              <w:spacing w:after="0"/>
              <w:rPr>
                <w:rFonts w:cs="Calibri"/>
                <w:color w:val="365F91"/>
              </w:rPr>
            </w:pPr>
          </w:p>
        </w:tc>
      </w:tr>
      <w:tr w:rsidR="00D15926" w:rsidRPr="0055075E" w:rsidTr="00C65D7B">
        <w:tc>
          <w:tcPr>
            <w:tcW w:w="3078" w:type="dxa"/>
            <w:shd w:val="clear" w:color="auto" w:fill="auto"/>
          </w:tcPr>
          <w:p w:rsidR="00D15926" w:rsidRPr="0055075E" w:rsidRDefault="00D15926" w:rsidP="00C65D7B">
            <w:pPr>
              <w:spacing w:after="0"/>
              <w:rPr>
                <w:rFonts w:cs="Calibri"/>
                <w:b/>
                <w:bCs/>
                <w:color w:val="365F91"/>
              </w:rPr>
            </w:pPr>
            <w:r w:rsidRPr="0055075E">
              <w:rPr>
                <w:rFonts w:cs="Calibri"/>
                <w:bCs/>
                <w:color w:val="365F91"/>
              </w:rPr>
              <w:t>CS SSF 5</w:t>
            </w:r>
          </w:p>
        </w:tc>
        <w:tc>
          <w:tcPr>
            <w:tcW w:w="1530" w:type="dxa"/>
            <w:gridSpan w:val="2"/>
            <w:shd w:val="clear" w:color="auto" w:fill="D3DFEE"/>
          </w:tcPr>
          <w:p w:rsidR="00D15926" w:rsidRPr="0055075E" w:rsidRDefault="00D15926" w:rsidP="00C65D7B">
            <w:pPr>
              <w:spacing w:after="0"/>
              <w:rPr>
                <w:color w:val="365F91"/>
              </w:rPr>
            </w:pP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22</w:t>
            </w:r>
          </w:p>
        </w:tc>
        <w:tc>
          <w:tcPr>
            <w:tcW w:w="1818" w:type="dxa"/>
            <w:gridSpan w:val="2"/>
            <w:shd w:val="clear" w:color="auto" w:fill="D3DFEE"/>
          </w:tcPr>
          <w:p w:rsidR="00D15926" w:rsidRPr="005C2DE3" w:rsidRDefault="00D15926" w:rsidP="00C65D7B">
            <w:pPr>
              <w:spacing w:after="0"/>
              <w:rPr>
                <w:rFonts w:cs="Calibri"/>
                <w:color w:val="365F91"/>
              </w:rPr>
            </w:pPr>
          </w:p>
        </w:tc>
      </w:tr>
      <w:tr w:rsidR="00D15926" w:rsidRPr="0055075E" w:rsidTr="00C65D7B">
        <w:tc>
          <w:tcPr>
            <w:tcW w:w="3078" w:type="dxa"/>
            <w:shd w:val="clear" w:color="auto" w:fill="auto"/>
          </w:tcPr>
          <w:p w:rsidR="00D15926" w:rsidRPr="0055075E" w:rsidRDefault="00D15926" w:rsidP="00C65D7B">
            <w:pPr>
              <w:spacing w:after="0"/>
              <w:rPr>
                <w:rFonts w:cs="Calibri"/>
                <w:b/>
                <w:bCs/>
                <w:color w:val="365F91"/>
              </w:rPr>
            </w:pPr>
            <w:r w:rsidRPr="0055075E">
              <w:rPr>
                <w:rFonts w:cs="Calibri"/>
                <w:bCs/>
                <w:color w:val="365F91"/>
              </w:rPr>
              <w:t>CS SSF 6</w:t>
            </w:r>
          </w:p>
        </w:tc>
        <w:tc>
          <w:tcPr>
            <w:tcW w:w="1530" w:type="dxa"/>
            <w:gridSpan w:val="2"/>
            <w:shd w:val="clear" w:color="auto" w:fill="D3DFEE"/>
          </w:tcPr>
          <w:p w:rsidR="00D15926" w:rsidRPr="0055075E" w:rsidRDefault="00D15926" w:rsidP="00C65D7B">
            <w:pPr>
              <w:spacing w:after="0"/>
              <w:rPr>
                <w:color w:val="365F91"/>
              </w:rPr>
            </w:pP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23</w:t>
            </w:r>
          </w:p>
        </w:tc>
        <w:tc>
          <w:tcPr>
            <w:tcW w:w="1818" w:type="dxa"/>
            <w:gridSpan w:val="2"/>
            <w:shd w:val="clear" w:color="auto" w:fill="D3DFEE"/>
          </w:tcPr>
          <w:p w:rsidR="00D15926" w:rsidRPr="005C2DE3" w:rsidRDefault="00D15926" w:rsidP="00C65D7B">
            <w:pPr>
              <w:spacing w:after="0"/>
              <w:rPr>
                <w:rFonts w:cs="Calibri"/>
                <w:color w:val="365F91"/>
              </w:rPr>
            </w:pPr>
          </w:p>
        </w:tc>
      </w:tr>
      <w:tr w:rsidR="00D15926" w:rsidRPr="0055075E" w:rsidTr="00C65D7B">
        <w:tc>
          <w:tcPr>
            <w:tcW w:w="3078" w:type="dxa"/>
            <w:shd w:val="clear" w:color="auto" w:fill="auto"/>
          </w:tcPr>
          <w:p w:rsidR="00D15926" w:rsidRPr="0055075E" w:rsidRDefault="00D15926" w:rsidP="00C65D7B">
            <w:pPr>
              <w:spacing w:after="0"/>
              <w:rPr>
                <w:rFonts w:cs="Calibri"/>
                <w:b/>
                <w:bCs/>
                <w:color w:val="365F91"/>
              </w:rPr>
            </w:pPr>
            <w:r w:rsidRPr="0055075E">
              <w:rPr>
                <w:rFonts w:cs="Calibri"/>
                <w:bCs/>
                <w:color w:val="365F91"/>
              </w:rPr>
              <w:t>CS SSF 7</w:t>
            </w:r>
          </w:p>
        </w:tc>
        <w:tc>
          <w:tcPr>
            <w:tcW w:w="1530" w:type="dxa"/>
            <w:gridSpan w:val="2"/>
            <w:shd w:val="clear" w:color="auto" w:fill="D3DFEE"/>
          </w:tcPr>
          <w:p w:rsidR="00D15926" w:rsidRPr="0055075E" w:rsidRDefault="00D15926" w:rsidP="00C65D7B">
            <w:pPr>
              <w:spacing w:after="0"/>
              <w:rPr>
                <w:color w:val="365F91"/>
              </w:rPr>
            </w:pP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24</w:t>
            </w:r>
          </w:p>
        </w:tc>
        <w:tc>
          <w:tcPr>
            <w:tcW w:w="1818" w:type="dxa"/>
            <w:gridSpan w:val="2"/>
            <w:shd w:val="clear" w:color="auto" w:fill="D3DFEE"/>
          </w:tcPr>
          <w:p w:rsidR="00D15926" w:rsidRPr="005C2DE3" w:rsidRDefault="009E776A" w:rsidP="00C65D7B">
            <w:pPr>
              <w:spacing w:after="0"/>
              <w:rPr>
                <w:rFonts w:cs="Calibri"/>
                <w:color w:val="365F91"/>
              </w:rPr>
            </w:pPr>
            <w:r>
              <w:rPr>
                <w:rFonts w:cs="Calibri"/>
                <w:color w:val="365F91"/>
              </w:rPr>
              <w:t>988</w:t>
            </w:r>
          </w:p>
        </w:tc>
      </w:tr>
      <w:tr w:rsidR="00D15926" w:rsidRPr="0055075E" w:rsidTr="00C65D7B">
        <w:tc>
          <w:tcPr>
            <w:tcW w:w="3078" w:type="dxa"/>
            <w:shd w:val="clear" w:color="auto" w:fill="auto"/>
          </w:tcPr>
          <w:p w:rsidR="00D15926" w:rsidRPr="0055075E" w:rsidRDefault="00D15926" w:rsidP="00C65D7B">
            <w:pPr>
              <w:spacing w:after="0"/>
              <w:rPr>
                <w:rFonts w:cs="Calibri"/>
                <w:bCs/>
                <w:color w:val="365F91"/>
              </w:rPr>
            </w:pPr>
            <w:r w:rsidRPr="0055075E">
              <w:rPr>
                <w:rFonts w:cs="Calibri"/>
                <w:bCs/>
                <w:color w:val="365F91"/>
              </w:rPr>
              <w:t>CS SSF 8</w:t>
            </w:r>
          </w:p>
        </w:tc>
        <w:tc>
          <w:tcPr>
            <w:tcW w:w="1530" w:type="dxa"/>
            <w:gridSpan w:val="2"/>
            <w:shd w:val="clear" w:color="auto" w:fill="D3DFEE"/>
          </w:tcPr>
          <w:p w:rsidR="00D15926" w:rsidRPr="0055075E" w:rsidRDefault="00D15926" w:rsidP="00C65D7B">
            <w:pPr>
              <w:spacing w:after="0"/>
              <w:rPr>
                <w:color w:val="365F91"/>
              </w:rPr>
            </w:pPr>
          </w:p>
        </w:tc>
        <w:tc>
          <w:tcPr>
            <w:tcW w:w="3150" w:type="dxa"/>
            <w:gridSpan w:val="2"/>
            <w:shd w:val="clear" w:color="auto" w:fill="auto"/>
          </w:tcPr>
          <w:p w:rsidR="00D15926" w:rsidRPr="0055075E" w:rsidRDefault="00D15926" w:rsidP="00C65D7B">
            <w:pPr>
              <w:spacing w:after="0"/>
              <w:rPr>
                <w:rFonts w:cs="Calibri"/>
                <w:color w:val="365F91"/>
              </w:rPr>
            </w:pPr>
            <w:r w:rsidRPr="0055075E">
              <w:rPr>
                <w:rFonts w:cs="Calibri"/>
                <w:color w:val="365F91"/>
              </w:rPr>
              <w:t>CS SSF 25</w:t>
            </w:r>
          </w:p>
        </w:tc>
        <w:tc>
          <w:tcPr>
            <w:tcW w:w="1818" w:type="dxa"/>
            <w:gridSpan w:val="2"/>
            <w:shd w:val="clear" w:color="auto" w:fill="D3DFEE"/>
          </w:tcPr>
          <w:p w:rsidR="00D15926" w:rsidRPr="005C2DE3" w:rsidRDefault="009E776A" w:rsidP="00C65D7B">
            <w:pPr>
              <w:spacing w:after="0"/>
              <w:rPr>
                <w:rFonts w:cs="Calibri"/>
                <w:color w:val="365F91"/>
              </w:rPr>
            </w:pPr>
            <w:r>
              <w:rPr>
                <w:rFonts w:cs="Calibri"/>
                <w:color w:val="365F91"/>
              </w:rPr>
              <w:t>988</w:t>
            </w:r>
          </w:p>
        </w:tc>
      </w:tr>
      <w:tr w:rsidR="00D15926" w:rsidRPr="0055075E" w:rsidTr="00C65D7B">
        <w:tc>
          <w:tcPr>
            <w:tcW w:w="9576" w:type="dxa"/>
            <w:gridSpan w:val="7"/>
            <w:shd w:val="clear" w:color="auto" w:fill="auto"/>
          </w:tcPr>
          <w:p w:rsidR="00D15926" w:rsidRPr="0055075E" w:rsidRDefault="00D15926" w:rsidP="00C65D7B">
            <w:pPr>
              <w:spacing w:after="0"/>
              <w:jc w:val="center"/>
              <w:rPr>
                <w:rFonts w:cs="Calibri"/>
                <w:b/>
                <w:bCs/>
                <w:color w:val="365F91"/>
                <w:sz w:val="28"/>
                <w:szCs w:val="28"/>
              </w:rPr>
            </w:pPr>
            <w:r w:rsidRPr="0055075E">
              <w:rPr>
                <w:rFonts w:cs="Calibri"/>
                <w:b/>
                <w:bCs/>
                <w:color w:val="365F91"/>
                <w:sz w:val="28"/>
                <w:szCs w:val="28"/>
              </w:rPr>
              <w:t>Treatment</w:t>
            </w:r>
          </w:p>
        </w:tc>
      </w:tr>
      <w:tr w:rsidR="00D15926" w:rsidRPr="0055075E" w:rsidTr="00C65D7B">
        <w:trPr>
          <w:trHeight w:val="70"/>
        </w:trPr>
        <w:tc>
          <w:tcPr>
            <w:tcW w:w="3618" w:type="dxa"/>
            <w:gridSpan w:val="2"/>
            <w:shd w:val="clear" w:color="auto" w:fill="auto"/>
          </w:tcPr>
          <w:p w:rsidR="00D15926" w:rsidRPr="0055075E" w:rsidRDefault="00D15926" w:rsidP="00C65D7B">
            <w:pPr>
              <w:spacing w:after="0"/>
              <w:rPr>
                <w:rFonts w:cs="Calibri"/>
                <w:bCs/>
                <w:color w:val="365F91"/>
              </w:rPr>
            </w:pPr>
            <w:r w:rsidRPr="0055075E">
              <w:rPr>
                <w:rFonts w:cs="Calibri"/>
                <w:bCs/>
                <w:color w:val="365F91"/>
              </w:rPr>
              <w:t>Diagnostic Staging Procedure</w:t>
            </w:r>
          </w:p>
        </w:tc>
        <w:tc>
          <w:tcPr>
            <w:tcW w:w="990" w:type="dxa"/>
            <w:shd w:val="clear" w:color="auto" w:fill="D3DFEE"/>
          </w:tcPr>
          <w:p w:rsidR="00D15926" w:rsidRPr="0055075E" w:rsidRDefault="00D15926" w:rsidP="00C65D7B">
            <w:pPr>
              <w:spacing w:after="0"/>
              <w:rPr>
                <w:rFonts w:cs="Calibri"/>
                <w:color w:val="365F91"/>
              </w:rPr>
            </w:pPr>
          </w:p>
        </w:tc>
        <w:tc>
          <w:tcPr>
            <w:tcW w:w="3510" w:type="dxa"/>
            <w:gridSpan w:val="3"/>
            <w:shd w:val="clear" w:color="auto" w:fill="auto"/>
          </w:tcPr>
          <w:p w:rsidR="00D15926" w:rsidRPr="0055075E" w:rsidRDefault="00D15926" w:rsidP="00C65D7B">
            <w:pPr>
              <w:spacing w:after="0"/>
              <w:jc w:val="center"/>
              <w:rPr>
                <w:rFonts w:cs="Calibri"/>
                <w:color w:val="365F91"/>
              </w:rPr>
            </w:pPr>
          </w:p>
        </w:tc>
        <w:tc>
          <w:tcPr>
            <w:tcW w:w="1458" w:type="dxa"/>
            <w:shd w:val="clear" w:color="auto" w:fill="D3DFEE"/>
          </w:tcPr>
          <w:p w:rsidR="00D15926" w:rsidRPr="0055075E" w:rsidRDefault="00D15926" w:rsidP="00C65D7B">
            <w:pPr>
              <w:spacing w:after="0"/>
              <w:rPr>
                <w:rFonts w:cs="Calibri"/>
                <w:color w:val="365F91"/>
              </w:rPr>
            </w:pPr>
          </w:p>
        </w:tc>
      </w:tr>
      <w:tr w:rsidR="00D15926" w:rsidRPr="0055075E" w:rsidTr="00C65D7B">
        <w:tc>
          <w:tcPr>
            <w:tcW w:w="3618" w:type="dxa"/>
            <w:gridSpan w:val="2"/>
            <w:shd w:val="clear" w:color="auto" w:fill="auto"/>
          </w:tcPr>
          <w:p w:rsidR="00D15926" w:rsidRPr="0055075E" w:rsidRDefault="00D15926" w:rsidP="00C65D7B">
            <w:pPr>
              <w:spacing w:after="0"/>
              <w:jc w:val="center"/>
              <w:rPr>
                <w:rFonts w:cs="Calibri"/>
                <w:b/>
                <w:bCs/>
                <w:color w:val="365F91"/>
              </w:rPr>
            </w:pPr>
            <w:r w:rsidRPr="0055075E">
              <w:rPr>
                <w:rFonts w:cs="Calibri"/>
                <w:b/>
                <w:bCs/>
                <w:color w:val="365F91"/>
              </w:rPr>
              <w:t>Surgery Codes</w:t>
            </w:r>
          </w:p>
        </w:tc>
        <w:tc>
          <w:tcPr>
            <w:tcW w:w="990" w:type="dxa"/>
            <w:shd w:val="clear" w:color="auto" w:fill="D3DFEE"/>
          </w:tcPr>
          <w:p w:rsidR="00D15926" w:rsidRPr="0055075E" w:rsidRDefault="00D15926" w:rsidP="00C65D7B">
            <w:pPr>
              <w:spacing w:after="0"/>
              <w:rPr>
                <w:rFonts w:cs="Calibri"/>
                <w:color w:val="365F91"/>
              </w:rPr>
            </w:pPr>
          </w:p>
        </w:tc>
        <w:tc>
          <w:tcPr>
            <w:tcW w:w="3510" w:type="dxa"/>
            <w:gridSpan w:val="3"/>
            <w:shd w:val="clear" w:color="auto" w:fill="auto"/>
          </w:tcPr>
          <w:p w:rsidR="00D15926" w:rsidRPr="0055075E" w:rsidRDefault="00D15926" w:rsidP="00C65D7B">
            <w:pPr>
              <w:spacing w:after="0"/>
              <w:jc w:val="center"/>
              <w:rPr>
                <w:rFonts w:cs="Calibri"/>
                <w:b/>
                <w:color w:val="365F91"/>
              </w:rPr>
            </w:pPr>
            <w:r w:rsidRPr="0055075E">
              <w:rPr>
                <w:rFonts w:cs="Calibri"/>
                <w:b/>
                <w:color w:val="365F91"/>
              </w:rPr>
              <w:t>Radiation Codes</w:t>
            </w:r>
          </w:p>
        </w:tc>
        <w:tc>
          <w:tcPr>
            <w:tcW w:w="1458" w:type="dxa"/>
            <w:shd w:val="clear" w:color="auto" w:fill="D3DFEE"/>
          </w:tcPr>
          <w:p w:rsidR="00D15926" w:rsidRPr="0055075E" w:rsidRDefault="00D15926" w:rsidP="00C65D7B">
            <w:pPr>
              <w:spacing w:after="0"/>
              <w:rPr>
                <w:rFonts w:cs="Calibri"/>
                <w:color w:val="365F91"/>
              </w:rPr>
            </w:pPr>
          </w:p>
        </w:tc>
      </w:tr>
      <w:tr w:rsidR="00D15926" w:rsidRPr="0055075E" w:rsidTr="00C65D7B">
        <w:tc>
          <w:tcPr>
            <w:tcW w:w="3618" w:type="dxa"/>
            <w:gridSpan w:val="2"/>
            <w:shd w:val="clear" w:color="auto" w:fill="auto"/>
          </w:tcPr>
          <w:p w:rsidR="00D15926" w:rsidRPr="0055075E" w:rsidRDefault="00D15926" w:rsidP="00C65D7B">
            <w:pPr>
              <w:spacing w:after="0"/>
              <w:rPr>
                <w:rFonts w:cs="Calibri"/>
                <w:bCs/>
                <w:color w:val="365F91"/>
              </w:rPr>
            </w:pPr>
            <w:r w:rsidRPr="0055075E">
              <w:rPr>
                <w:rFonts w:cs="Calibri"/>
                <w:bCs/>
                <w:color w:val="365F91"/>
              </w:rPr>
              <w:t>Surgical Procedure of Primary Site</w:t>
            </w:r>
          </w:p>
        </w:tc>
        <w:tc>
          <w:tcPr>
            <w:tcW w:w="990" w:type="dxa"/>
            <w:shd w:val="clear" w:color="auto" w:fill="D3DFEE"/>
          </w:tcPr>
          <w:p w:rsidR="00D15926" w:rsidRPr="0055075E" w:rsidRDefault="00D15926" w:rsidP="00C65D7B">
            <w:pPr>
              <w:spacing w:after="0"/>
              <w:rPr>
                <w:rFonts w:cs="Calibri"/>
                <w:color w:val="365F91"/>
              </w:rPr>
            </w:pPr>
          </w:p>
        </w:tc>
        <w:tc>
          <w:tcPr>
            <w:tcW w:w="3510" w:type="dxa"/>
            <w:gridSpan w:val="3"/>
            <w:shd w:val="clear" w:color="auto" w:fill="auto"/>
          </w:tcPr>
          <w:p w:rsidR="00D15926" w:rsidRPr="0055075E" w:rsidRDefault="00D15926" w:rsidP="00C65D7B">
            <w:pPr>
              <w:spacing w:after="0"/>
              <w:rPr>
                <w:rFonts w:cs="Calibri"/>
                <w:color w:val="365F91"/>
              </w:rPr>
            </w:pPr>
            <w:r w:rsidRPr="0055075E">
              <w:rPr>
                <w:rFonts w:cs="Calibri"/>
                <w:color w:val="365F91"/>
              </w:rPr>
              <w:t>Radiation Treatment Volume</w:t>
            </w:r>
          </w:p>
        </w:tc>
        <w:tc>
          <w:tcPr>
            <w:tcW w:w="1458" w:type="dxa"/>
            <w:shd w:val="clear" w:color="auto" w:fill="D3DFEE"/>
          </w:tcPr>
          <w:p w:rsidR="00D15926" w:rsidRPr="0055075E" w:rsidRDefault="00D15926" w:rsidP="00C65D7B">
            <w:pPr>
              <w:spacing w:after="0"/>
              <w:rPr>
                <w:rFonts w:cs="Calibri"/>
                <w:color w:val="365F91"/>
              </w:rPr>
            </w:pPr>
          </w:p>
        </w:tc>
      </w:tr>
      <w:tr w:rsidR="00D15926" w:rsidRPr="0055075E" w:rsidTr="00C65D7B">
        <w:tc>
          <w:tcPr>
            <w:tcW w:w="3618" w:type="dxa"/>
            <w:gridSpan w:val="2"/>
            <w:shd w:val="clear" w:color="auto" w:fill="auto"/>
          </w:tcPr>
          <w:p w:rsidR="00D15926" w:rsidRPr="0055075E" w:rsidRDefault="00D15926" w:rsidP="00C65D7B">
            <w:pPr>
              <w:spacing w:after="0"/>
              <w:rPr>
                <w:rFonts w:cs="Calibri"/>
                <w:bCs/>
                <w:color w:val="365F91"/>
              </w:rPr>
            </w:pPr>
            <w:r w:rsidRPr="0055075E">
              <w:rPr>
                <w:rFonts w:cs="Calibri"/>
                <w:bCs/>
                <w:color w:val="365F91"/>
              </w:rPr>
              <w:t>Scope of Regional Lymph Node Surgery</w:t>
            </w:r>
          </w:p>
        </w:tc>
        <w:tc>
          <w:tcPr>
            <w:tcW w:w="990" w:type="dxa"/>
            <w:shd w:val="clear" w:color="auto" w:fill="D3DFEE"/>
          </w:tcPr>
          <w:p w:rsidR="00D15926" w:rsidRPr="0055075E" w:rsidRDefault="00D15926" w:rsidP="00C65D7B">
            <w:pPr>
              <w:spacing w:after="0"/>
              <w:rPr>
                <w:rFonts w:cs="Calibri"/>
                <w:color w:val="365F91"/>
              </w:rPr>
            </w:pPr>
          </w:p>
        </w:tc>
        <w:tc>
          <w:tcPr>
            <w:tcW w:w="3510" w:type="dxa"/>
            <w:gridSpan w:val="3"/>
            <w:shd w:val="clear" w:color="auto" w:fill="auto"/>
          </w:tcPr>
          <w:p w:rsidR="00D15926" w:rsidRPr="0055075E" w:rsidRDefault="00D15926" w:rsidP="00C65D7B">
            <w:pPr>
              <w:spacing w:after="0"/>
              <w:rPr>
                <w:rFonts w:cs="Calibri"/>
                <w:color w:val="365F91"/>
              </w:rPr>
            </w:pPr>
            <w:r>
              <w:rPr>
                <w:rFonts w:cs="Calibri"/>
                <w:color w:val="365F91"/>
              </w:rPr>
              <w:t>Regional Treatment Modality</w:t>
            </w:r>
          </w:p>
        </w:tc>
        <w:tc>
          <w:tcPr>
            <w:tcW w:w="1458" w:type="dxa"/>
            <w:shd w:val="clear" w:color="auto" w:fill="D3DFEE"/>
          </w:tcPr>
          <w:p w:rsidR="00D15926" w:rsidRPr="0055075E" w:rsidRDefault="00D15926" w:rsidP="00C65D7B">
            <w:pPr>
              <w:spacing w:after="0"/>
              <w:rPr>
                <w:rFonts w:cs="Calibri"/>
                <w:color w:val="365F91"/>
              </w:rPr>
            </w:pPr>
          </w:p>
        </w:tc>
      </w:tr>
      <w:tr w:rsidR="00D15926" w:rsidRPr="0055075E" w:rsidTr="00C65D7B">
        <w:tc>
          <w:tcPr>
            <w:tcW w:w="3618" w:type="dxa"/>
            <w:gridSpan w:val="2"/>
            <w:shd w:val="clear" w:color="auto" w:fill="auto"/>
          </w:tcPr>
          <w:p w:rsidR="00D15926" w:rsidRPr="0055075E" w:rsidRDefault="00D15926" w:rsidP="00C65D7B">
            <w:pPr>
              <w:spacing w:after="0"/>
              <w:rPr>
                <w:rFonts w:cs="Calibri"/>
                <w:bCs/>
                <w:color w:val="365F91"/>
              </w:rPr>
            </w:pPr>
            <w:r w:rsidRPr="0055075E">
              <w:rPr>
                <w:rFonts w:cs="Calibri"/>
                <w:bCs/>
                <w:color w:val="365F91"/>
              </w:rPr>
              <w:t>Surgical Procedure/ Other Site</w:t>
            </w:r>
          </w:p>
        </w:tc>
        <w:tc>
          <w:tcPr>
            <w:tcW w:w="990" w:type="dxa"/>
            <w:shd w:val="clear" w:color="auto" w:fill="D3DFEE"/>
          </w:tcPr>
          <w:p w:rsidR="00D15926" w:rsidRPr="0055075E" w:rsidRDefault="00D15926" w:rsidP="00C65D7B">
            <w:pPr>
              <w:spacing w:after="0"/>
              <w:rPr>
                <w:rFonts w:cs="Calibri"/>
                <w:color w:val="365F91"/>
              </w:rPr>
            </w:pPr>
          </w:p>
        </w:tc>
        <w:tc>
          <w:tcPr>
            <w:tcW w:w="3510" w:type="dxa"/>
            <w:gridSpan w:val="3"/>
            <w:shd w:val="clear" w:color="auto" w:fill="auto"/>
          </w:tcPr>
          <w:p w:rsidR="00D15926" w:rsidRPr="0055075E" w:rsidRDefault="00D15926" w:rsidP="00C65D7B">
            <w:pPr>
              <w:spacing w:after="0"/>
              <w:rPr>
                <w:rFonts w:cs="Calibri"/>
                <w:color w:val="365F91"/>
              </w:rPr>
            </w:pPr>
            <w:r w:rsidRPr="0055075E">
              <w:rPr>
                <w:rFonts w:cs="Calibri"/>
                <w:color w:val="365F91"/>
              </w:rPr>
              <w:t>Regional Dose</w:t>
            </w:r>
          </w:p>
        </w:tc>
        <w:tc>
          <w:tcPr>
            <w:tcW w:w="1458" w:type="dxa"/>
            <w:shd w:val="clear" w:color="auto" w:fill="D3DFEE"/>
          </w:tcPr>
          <w:p w:rsidR="00D15926" w:rsidRPr="0055075E" w:rsidRDefault="00D15926" w:rsidP="00C65D7B">
            <w:pPr>
              <w:spacing w:after="0"/>
              <w:rPr>
                <w:rFonts w:cs="Calibri"/>
                <w:color w:val="365F91"/>
              </w:rPr>
            </w:pPr>
          </w:p>
        </w:tc>
      </w:tr>
      <w:tr w:rsidR="00D15926" w:rsidRPr="0055075E" w:rsidTr="00C65D7B">
        <w:tc>
          <w:tcPr>
            <w:tcW w:w="3618" w:type="dxa"/>
            <w:gridSpan w:val="2"/>
            <w:shd w:val="clear" w:color="auto" w:fill="auto"/>
          </w:tcPr>
          <w:p w:rsidR="00D15926" w:rsidRPr="0055075E" w:rsidRDefault="00D15926" w:rsidP="00C65D7B">
            <w:pPr>
              <w:spacing w:after="0"/>
              <w:rPr>
                <w:rFonts w:cs="Calibri"/>
                <w:bCs/>
                <w:color w:val="365F91"/>
              </w:rPr>
            </w:pPr>
          </w:p>
        </w:tc>
        <w:tc>
          <w:tcPr>
            <w:tcW w:w="990" w:type="dxa"/>
            <w:shd w:val="clear" w:color="auto" w:fill="D3DFEE"/>
          </w:tcPr>
          <w:p w:rsidR="00D15926" w:rsidRPr="0055075E" w:rsidRDefault="00D15926" w:rsidP="00C65D7B">
            <w:pPr>
              <w:spacing w:after="0"/>
              <w:rPr>
                <w:rFonts w:cs="Calibri"/>
                <w:color w:val="365F91"/>
              </w:rPr>
            </w:pPr>
          </w:p>
        </w:tc>
        <w:tc>
          <w:tcPr>
            <w:tcW w:w="3510" w:type="dxa"/>
            <w:gridSpan w:val="3"/>
            <w:shd w:val="clear" w:color="auto" w:fill="auto"/>
          </w:tcPr>
          <w:p w:rsidR="00D15926" w:rsidRPr="0055075E" w:rsidRDefault="00D15926" w:rsidP="00C65D7B">
            <w:pPr>
              <w:spacing w:after="0"/>
              <w:rPr>
                <w:rFonts w:cs="Calibri"/>
                <w:color w:val="365F91"/>
              </w:rPr>
            </w:pPr>
            <w:r w:rsidRPr="0055075E">
              <w:rPr>
                <w:rFonts w:cs="Calibri"/>
                <w:color w:val="365F91"/>
              </w:rPr>
              <w:t>Boost Treatment Modality</w:t>
            </w:r>
          </w:p>
        </w:tc>
        <w:tc>
          <w:tcPr>
            <w:tcW w:w="1458" w:type="dxa"/>
            <w:shd w:val="clear" w:color="auto" w:fill="D3DFEE"/>
          </w:tcPr>
          <w:p w:rsidR="00D15926" w:rsidRPr="0055075E" w:rsidRDefault="00D15926" w:rsidP="00C65D7B">
            <w:pPr>
              <w:spacing w:after="0"/>
              <w:rPr>
                <w:rFonts w:cs="Calibri"/>
                <w:color w:val="365F91"/>
              </w:rPr>
            </w:pPr>
          </w:p>
        </w:tc>
      </w:tr>
      <w:tr w:rsidR="00D15926" w:rsidRPr="0055075E" w:rsidTr="00C65D7B">
        <w:tc>
          <w:tcPr>
            <w:tcW w:w="3618" w:type="dxa"/>
            <w:gridSpan w:val="2"/>
            <w:shd w:val="clear" w:color="auto" w:fill="auto"/>
          </w:tcPr>
          <w:p w:rsidR="00D15926" w:rsidRPr="0055075E" w:rsidRDefault="00D15926" w:rsidP="00C65D7B">
            <w:pPr>
              <w:spacing w:after="0"/>
              <w:jc w:val="center"/>
              <w:rPr>
                <w:rFonts w:cs="Calibri"/>
                <w:b/>
                <w:bCs/>
                <w:color w:val="365F91"/>
              </w:rPr>
            </w:pPr>
            <w:r w:rsidRPr="0055075E">
              <w:rPr>
                <w:rFonts w:cs="Calibri"/>
                <w:b/>
                <w:bCs/>
                <w:color w:val="365F91"/>
              </w:rPr>
              <w:t>Systemic Therapy Codes</w:t>
            </w:r>
          </w:p>
        </w:tc>
        <w:tc>
          <w:tcPr>
            <w:tcW w:w="990" w:type="dxa"/>
            <w:shd w:val="clear" w:color="auto" w:fill="D3DFEE"/>
          </w:tcPr>
          <w:p w:rsidR="00D15926" w:rsidRPr="0055075E" w:rsidRDefault="00D15926" w:rsidP="00C65D7B">
            <w:pPr>
              <w:spacing w:after="0"/>
              <w:rPr>
                <w:rFonts w:cs="Calibri"/>
                <w:color w:val="365F91"/>
              </w:rPr>
            </w:pPr>
          </w:p>
        </w:tc>
        <w:tc>
          <w:tcPr>
            <w:tcW w:w="3510" w:type="dxa"/>
            <w:gridSpan w:val="3"/>
            <w:shd w:val="clear" w:color="auto" w:fill="auto"/>
          </w:tcPr>
          <w:p w:rsidR="00D15926" w:rsidRPr="0055075E" w:rsidRDefault="00D15926" w:rsidP="00C65D7B">
            <w:pPr>
              <w:spacing w:after="0"/>
              <w:rPr>
                <w:rFonts w:cs="Calibri"/>
                <w:color w:val="365F91"/>
              </w:rPr>
            </w:pPr>
            <w:r w:rsidRPr="0055075E">
              <w:rPr>
                <w:rFonts w:cs="Calibri"/>
                <w:color w:val="365F91"/>
              </w:rPr>
              <w:t>Boost Dose</w:t>
            </w:r>
          </w:p>
        </w:tc>
        <w:tc>
          <w:tcPr>
            <w:tcW w:w="1458" w:type="dxa"/>
            <w:shd w:val="clear" w:color="auto" w:fill="D3DFEE"/>
          </w:tcPr>
          <w:p w:rsidR="00D15926" w:rsidRPr="0055075E" w:rsidRDefault="00D15926" w:rsidP="00C65D7B">
            <w:pPr>
              <w:spacing w:after="0"/>
              <w:rPr>
                <w:rFonts w:cs="Calibri"/>
                <w:color w:val="365F91"/>
              </w:rPr>
            </w:pPr>
          </w:p>
        </w:tc>
      </w:tr>
      <w:tr w:rsidR="00D15926" w:rsidRPr="0055075E" w:rsidTr="00C65D7B">
        <w:tc>
          <w:tcPr>
            <w:tcW w:w="3618" w:type="dxa"/>
            <w:gridSpan w:val="2"/>
            <w:shd w:val="clear" w:color="auto" w:fill="auto"/>
          </w:tcPr>
          <w:p w:rsidR="00D15926" w:rsidRPr="0055075E" w:rsidRDefault="00D15926" w:rsidP="00C65D7B">
            <w:pPr>
              <w:spacing w:after="0"/>
              <w:rPr>
                <w:rFonts w:cs="Calibri"/>
                <w:bCs/>
                <w:color w:val="365F91"/>
              </w:rPr>
            </w:pPr>
            <w:r w:rsidRPr="0055075E">
              <w:rPr>
                <w:rFonts w:cs="Calibri"/>
                <w:bCs/>
                <w:color w:val="365F91"/>
              </w:rPr>
              <w:t>Chemotherapy</w:t>
            </w:r>
          </w:p>
        </w:tc>
        <w:tc>
          <w:tcPr>
            <w:tcW w:w="990" w:type="dxa"/>
            <w:shd w:val="clear" w:color="auto" w:fill="D3DFEE"/>
          </w:tcPr>
          <w:p w:rsidR="00D15926" w:rsidRPr="0055075E" w:rsidRDefault="00D15926" w:rsidP="00C65D7B">
            <w:pPr>
              <w:spacing w:after="0"/>
              <w:rPr>
                <w:rFonts w:cs="Calibri"/>
                <w:color w:val="365F91"/>
              </w:rPr>
            </w:pPr>
          </w:p>
        </w:tc>
        <w:tc>
          <w:tcPr>
            <w:tcW w:w="3510" w:type="dxa"/>
            <w:gridSpan w:val="3"/>
            <w:shd w:val="clear" w:color="auto" w:fill="auto"/>
          </w:tcPr>
          <w:p w:rsidR="00D15926" w:rsidRPr="0055075E" w:rsidRDefault="00D15926" w:rsidP="00C65D7B">
            <w:pPr>
              <w:spacing w:after="0"/>
              <w:rPr>
                <w:rFonts w:cs="Calibri"/>
                <w:color w:val="365F91"/>
              </w:rPr>
            </w:pPr>
            <w:r w:rsidRPr="0055075E">
              <w:rPr>
                <w:rFonts w:cs="Calibri"/>
                <w:color w:val="365F91"/>
              </w:rPr>
              <w:t>Number of Treatments to Volume</w:t>
            </w:r>
          </w:p>
        </w:tc>
        <w:tc>
          <w:tcPr>
            <w:tcW w:w="1458" w:type="dxa"/>
            <w:shd w:val="clear" w:color="auto" w:fill="D3DFEE"/>
          </w:tcPr>
          <w:p w:rsidR="00D15926" w:rsidRPr="0055075E" w:rsidRDefault="00D15926" w:rsidP="00C65D7B">
            <w:pPr>
              <w:spacing w:after="0"/>
              <w:rPr>
                <w:rFonts w:cs="Calibri"/>
                <w:color w:val="365F91"/>
              </w:rPr>
            </w:pPr>
          </w:p>
        </w:tc>
      </w:tr>
      <w:tr w:rsidR="00D15926" w:rsidRPr="0055075E" w:rsidTr="00C65D7B">
        <w:tc>
          <w:tcPr>
            <w:tcW w:w="3618" w:type="dxa"/>
            <w:gridSpan w:val="2"/>
            <w:shd w:val="clear" w:color="auto" w:fill="auto"/>
          </w:tcPr>
          <w:p w:rsidR="00D15926" w:rsidRPr="0055075E" w:rsidRDefault="00D15926" w:rsidP="00C65D7B">
            <w:pPr>
              <w:spacing w:after="0"/>
              <w:rPr>
                <w:rFonts w:cs="Calibri"/>
                <w:bCs/>
                <w:color w:val="365F91"/>
              </w:rPr>
            </w:pPr>
            <w:r w:rsidRPr="0055075E">
              <w:rPr>
                <w:rFonts w:cs="Calibri"/>
                <w:bCs/>
                <w:color w:val="365F91"/>
              </w:rPr>
              <w:t>Hormone Therapy</w:t>
            </w:r>
          </w:p>
        </w:tc>
        <w:tc>
          <w:tcPr>
            <w:tcW w:w="990" w:type="dxa"/>
            <w:shd w:val="clear" w:color="auto" w:fill="D3DFEE"/>
          </w:tcPr>
          <w:p w:rsidR="00D15926" w:rsidRPr="0055075E" w:rsidRDefault="00D15926" w:rsidP="00C65D7B">
            <w:pPr>
              <w:spacing w:after="0"/>
              <w:rPr>
                <w:rFonts w:cs="Calibri"/>
                <w:color w:val="365F91"/>
              </w:rPr>
            </w:pPr>
          </w:p>
        </w:tc>
        <w:tc>
          <w:tcPr>
            <w:tcW w:w="3510" w:type="dxa"/>
            <w:gridSpan w:val="3"/>
            <w:shd w:val="clear" w:color="auto" w:fill="auto"/>
          </w:tcPr>
          <w:p w:rsidR="00D15926" w:rsidRPr="0055075E" w:rsidRDefault="00D15926" w:rsidP="00C65D7B">
            <w:pPr>
              <w:spacing w:after="0"/>
              <w:rPr>
                <w:rFonts w:cs="Calibri"/>
                <w:color w:val="365F91"/>
              </w:rPr>
            </w:pPr>
            <w:r w:rsidRPr="0055075E">
              <w:rPr>
                <w:rFonts w:cs="Calibri"/>
                <w:color w:val="365F91"/>
              </w:rPr>
              <w:t>Reason No Radiation</w:t>
            </w:r>
          </w:p>
        </w:tc>
        <w:tc>
          <w:tcPr>
            <w:tcW w:w="1458" w:type="dxa"/>
            <w:shd w:val="clear" w:color="auto" w:fill="D3DFEE"/>
          </w:tcPr>
          <w:p w:rsidR="00D15926" w:rsidRPr="0055075E" w:rsidRDefault="00D15926" w:rsidP="00C65D7B">
            <w:pPr>
              <w:spacing w:after="0"/>
              <w:rPr>
                <w:rFonts w:cs="Calibri"/>
                <w:color w:val="365F91"/>
              </w:rPr>
            </w:pPr>
          </w:p>
        </w:tc>
      </w:tr>
      <w:tr w:rsidR="00D15926" w:rsidRPr="0055075E" w:rsidTr="00C65D7B">
        <w:tc>
          <w:tcPr>
            <w:tcW w:w="3618" w:type="dxa"/>
            <w:gridSpan w:val="2"/>
            <w:shd w:val="clear" w:color="auto" w:fill="auto"/>
          </w:tcPr>
          <w:p w:rsidR="00D15926" w:rsidRPr="0055075E" w:rsidRDefault="00D15926" w:rsidP="00C65D7B">
            <w:pPr>
              <w:spacing w:after="0"/>
              <w:rPr>
                <w:rFonts w:cs="Calibri"/>
                <w:bCs/>
                <w:color w:val="365F91"/>
              </w:rPr>
            </w:pPr>
            <w:r w:rsidRPr="0055075E">
              <w:rPr>
                <w:rFonts w:cs="Calibri"/>
                <w:bCs/>
                <w:color w:val="365F91"/>
              </w:rPr>
              <w:t>Immunotherapy</w:t>
            </w:r>
          </w:p>
        </w:tc>
        <w:tc>
          <w:tcPr>
            <w:tcW w:w="990" w:type="dxa"/>
            <w:shd w:val="clear" w:color="auto" w:fill="D3DFEE"/>
          </w:tcPr>
          <w:p w:rsidR="00D15926" w:rsidRPr="0055075E" w:rsidRDefault="00D15926" w:rsidP="00C65D7B">
            <w:pPr>
              <w:spacing w:after="0"/>
              <w:rPr>
                <w:rFonts w:cs="Calibri"/>
                <w:color w:val="365F91"/>
              </w:rPr>
            </w:pPr>
          </w:p>
        </w:tc>
        <w:tc>
          <w:tcPr>
            <w:tcW w:w="3510" w:type="dxa"/>
            <w:gridSpan w:val="3"/>
            <w:shd w:val="clear" w:color="auto" w:fill="auto"/>
          </w:tcPr>
          <w:p w:rsidR="00D15926" w:rsidRPr="0055075E" w:rsidRDefault="00D15926" w:rsidP="00C65D7B">
            <w:pPr>
              <w:spacing w:after="0"/>
              <w:rPr>
                <w:rFonts w:cs="Calibri"/>
                <w:color w:val="365F91"/>
              </w:rPr>
            </w:pPr>
          </w:p>
        </w:tc>
        <w:tc>
          <w:tcPr>
            <w:tcW w:w="1458" w:type="dxa"/>
            <w:shd w:val="clear" w:color="auto" w:fill="D3DFEE"/>
          </w:tcPr>
          <w:p w:rsidR="00D15926" w:rsidRPr="0055075E" w:rsidRDefault="00D15926" w:rsidP="00C65D7B">
            <w:pPr>
              <w:spacing w:after="0"/>
              <w:rPr>
                <w:rFonts w:cs="Calibri"/>
                <w:color w:val="365F91"/>
              </w:rPr>
            </w:pPr>
          </w:p>
        </w:tc>
      </w:tr>
      <w:tr w:rsidR="00D15926" w:rsidRPr="0055075E" w:rsidTr="00C65D7B">
        <w:tc>
          <w:tcPr>
            <w:tcW w:w="3618" w:type="dxa"/>
            <w:gridSpan w:val="2"/>
            <w:shd w:val="clear" w:color="auto" w:fill="auto"/>
          </w:tcPr>
          <w:p w:rsidR="00D15926" w:rsidRPr="0055075E" w:rsidRDefault="00D15926" w:rsidP="00C65D7B">
            <w:pPr>
              <w:spacing w:after="0"/>
              <w:rPr>
                <w:rFonts w:cs="Calibri"/>
                <w:bCs/>
                <w:color w:val="365F91"/>
              </w:rPr>
            </w:pPr>
            <w:r w:rsidRPr="0055075E">
              <w:rPr>
                <w:rFonts w:cs="Calibri"/>
                <w:bCs/>
                <w:color w:val="365F91"/>
              </w:rPr>
              <w:t>Hematologic Transplant/Endocrine Procedure</w:t>
            </w:r>
            <w:bookmarkStart w:id="11" w:name="_GoBack"/>
            <w:bookmarkEnd w:id="11"/>
          </w:p>
        </w:tc>
        <w:tc>
          <w:tcPr>
            <w:tcW w:w="990" w:type="dxa"/>
            <w:shd w:val="clear" w:color="auto" w:fill="D3DFEE"/>
          </w:tcPr>
          <w:p w:rsidR="00D15926" w:rsidRPr="0055075E" w:rsidRDefault="00D15926" w:rsidP="00C65D7B">
            <w:pPr>
              <w:spacing w:after="0"/>
              <w:rPr>
                <w:rFonts w:cs="Calibri"/>
                <w:color w:val="365F91"/>
              </w:rPr>
            </w:pPr>
          </w:p>
        </w:tc>
        <w:tc>
          <w:tcPr>
            <w:tcW w:w="3510" w:type="dxa"/>
            <w:gridSpan w:val="3"/>
            <w:shd w:val="clear" w:color="auto" w:fill="auto"/>
          </w:tcPr>
          <w:p w:rsidR="00D15926" w:rsidRPr="0055075E" w:rsidRDefault="00D15926" w:rsidP="00C65D7B">
            <w:pPr>
              <w:spacing w:after="0"/>
              <w:rPr>
                <w:rFonts w:cs="Calibri"/>
                <w:color w:val="365F91"/>
              </w:rPr>
            </w:pPr>
          </w:p>
        </w:tc>
        <w:tc>
          <w:tcPr>
            <w:tcW w:w="1458" w:type="dxa"/>
            <w:shd w:val="clear" w:color="auto" w:fill="D3DFEE"/>
          </w:tcPr>
          <w:p w:rsidR="00D15926" w:rsidRPr="0055075E" w:rsidRDefault="00D15926" w:rsidP="00C65D7B">
            <w:pPr>
              <w:spacing w:after="0"/>
              <w:rPr>
                <w:rFonts w:cs="Calibri"/>
                <w:color w:val="365F91"/>
              </w:rPr>
            </w:pPr>
          </w:p>
        </w:tc>
      </w:tr>
    </w:tbl>
    <w:p w:rsidR="00D15926" w:rsidRPr="003D5C2F" w:rsidRDefault="00D15926" w:rsidP="000A0D10">
      <w:pPr>
        <w:spacing w:after="0"/>
      </w:pPr>
    </w:p>
    <w:sectPr w:rsidR="00D15926" w:rsidRPr="003D5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7CBE"/>
    <w:multiLevelType w:val="hybridMultilevel"/>
    <w:tmpl w:val="5B8EAC72"/>
    <w:lvl w:ilvl="0" w:tplc="5AC48798">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77875"/>
    <w:multiLevelType w:val="hybridMultilevel"/>
    <w:tmpl w:val="E05248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0787793"/>
    <w:multiLevelType w:val="hybridMultilevel"/>
    <w:tmpl w:val="2FCE6C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38274EC"/>
    <w:multiLevelType w:val="hybridMultilevel"/>
    <w:tmpl w:val="8982EB8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827EE"/>
    <w:multiLevelType w:val="hybridMultilevel"/>
    <w:tmpl w:val="E800F814"/>
    <w:lvl w:ilvl="0" w:tplc="0952E39E">
      <w:start w:val="1"/>
      <w:numFmt w:val="decimal"/>
      <w:lvlText w:val="%1."/>
      <w:lvlJc w:val="left"/>
      <w:pPr>
        <w:ind w:left="3090" w:hanging="93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D972B20"/>
    <w:multiLevelType w:val="hybridMultilevel"/>
    <w:tmpl w:val="5756FC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0794073"/>
    <w:multiLevelType w:val="hybridMultilevel"/>
    <w:tmpl w:val="56B25D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9FA7D36"/>
    <w:multiLevelType w:val="hybridMultilevel"/>
    <w:tmpl w:val="8C449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8C4BF3"/>
    <w:multiLevelType w:val="hybridMultilevel"/>
    <w:tmpl w:val="D3F29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2D4EFB"/>
    <w:multiLevelType w:val="hybridMultilevel"/>
    <w:tmpl w:val="F4540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D86FFC"/>
    <w:multiLevelType w:val="hybridMultilevel"/>
    <w:tmpl w:val="6B0C022E"/>
    <w:lvl w:ilvl="0" w:tplc="5AC48798">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09D3993"/>
    <w:multiLevelType w:val="hybridMultilevel"/>
    <w:tmpl w:val="DFDE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911A3E"/>
    <w:multiLevelType w:val="hybridMultilevel"/>
    <w:tmpl w:val="DE04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852850"/>
    <w:multiLevelType w:val="hybridMultilevel"/>
    <w:tmpl w:val="734A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7D1F45"/>
    <w:multiLevelType w:val="hybridMultilevel"/>
    <w:tmpl w:val="C636BFA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78CC6F87"/>
    <w:multiLevelType w:val="hybridMultilevel"/>
    <w:tmpl w:val="9BEAD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AEF63E6"/>
    <w:multiLevelType w:val="hybridMultilevel"/>
    <w:tmpl w:val="5038DC7C"/>
    <w:lvl w:ilvl="0" w:tplc="5AC48798">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542A5E"/>
    <w:multiLevelType w:val="hybridMultilevel"/>
    <w:tmpl w:val="ED12892E"/>
    <w:lvl w:ilvl="0" w:tplc="D1EA77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6"/>
  </w:num>
  <w:num w:numId="2">
    <w:abstractNumId w:val="2"/>
  </w:num>
  <w:num w:numId="3">
    <w:abstractNumId w:val="7"/>
  </w:num>
  <w:num w:numId="4">
    <w:abstractNumId w:val="15"/>
  </w:num>
  <w:num w:numId="5">
    <w:abstractNumId w:val="13"/>
  </w:num>
  <w:num w:numId="6">
    <w:abstractNumId w:val="9"/>
  </w:num>
  <w:num w:numId="7">
    <w:abstractNumId w:val="11"/>
  </w:num>
  <w:num w:numId="8">
    <w:abstractNumId w:val="17"/>
  </w:num>
  <w:num w:numId="9">
    <w:abstractNumId w:val="10"/>
  </w:num>
  <w:num w:numId="10">
    <w:abstractNumId w:val="3"/>
  </w:num>
  <w:num w:numId="11">
    <w:abstractNumId w:val="0"/>
  </w:num>
  <w:num w:numId="12">
    <w:abstractNumId w:val="16"/>
  </w:num>
  <w:num w:numId="13">
    <w:abstractNumId w:val="5"/>
  </w:num>
  <w:num w:numId="14">
    <w:abstractNumId w:val="8"/>
  </w:num>
  <w:num w:numId="15">
    <w:abstractNumId w:val="1"/>
  </w:num>
  <w:num w:numId="16">
    <w:abstractNumId w:val="12"/>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E5"/>
    <w:rsid w:val="00053197"/>
    <w:rsid w:val="00093019"/>
    <w:rsid w:val="000A0D10"/>
    <w:rsid w:val="00126851"/>
    <w:rsid w:val="001268CA"/>
    <w:rsid w:val="001401AF"/>
    <w:rsid w:val="00150B2E"/>
    <w:rsid w:val="001C74EA"/>
    <w:rsid w:val="00234F6A"/>
    <w:rsid w:val="002B0061"/>
    <w:rsid w:val="002E44F1"/>
    <w:rsid w:val="00307016"/>
    <w:rsid w:val="00310B90"/>
    <w:rsid w:val="00311360"/>
    <w:rsid w:val="003D228B"/>
    <w:rsid w:val="003D5C2F"/>
    <w:rsid w:val="00461695"/>
    <w:rsid w:val="00532606"/>
    <w:rsid w:val="005712D3"/>
    <w:rsid w:val="005B2B48"/>
    <w:rsid w:val="00633367"/>
    <w:rsid w:val="006564B1"/>
    <w:rsid w:val="00685B12"/>
    <w:rsid w:val="006A1185"/>
    <w:rsid w:val="006B3E51"/>
    <w:rsid w:val="006E34A8"/>
    <w:rsid w:val="007431F6"/>
    <w:rsid w:val="007865D3"/>
    <w:rsid w:val="00806BE5"/>
    <w:rsid w:val="00807F76"/>
    <w:rsid w:val="00850651"/>
    <w:rsid w:val="008630A7"/>
    <w:rsid w:val="0089172F"/>
    <w:rsid w:val="008B5A2D"/>
    <w:rsid w:val="008E508D"/>
    <w:rsid w:val="00956D26"/>
    <w:rsid w:val="00984311"/>
    <w:rsid w:val="009E776A"/>
    <w:rsid w:val="00A10C52"/>
    <w:rsid w:val="00A817FE"/>
    <w:rsid w:val="00A82FFC"/>
    <w:rsid w:val="00B4595C"/>
    <w:rsid w:val="00B76344"/>
    <w:rsid w:val="00B96C25"/>
    <w:rsid w:val="00BB3EB4"/>
    <w:rsid w:val="00C23515"/>
    <w:rsid w:val="00C65D7B"/>
    <w:rsid w:val="00CC2B4F"/>
    <w:rsid w:val="00D1581B"/>
    <w:rsid w:val="00D15926"/>
    <w:rsid w:val="00D43327"/>
    <w:rsid w:val="00D519AE"/>
    <w:rsid w:val="00DC699B"/>
    <w:rsid w:val="00DE410A"/>
    <w:rsid w:val="00ED345C"/>
    <w:rsid w:val="00EF0300"/>
    <w:rsid w:val="00FC6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268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EB4"/>
    <w:pPr>
      <w:ind w:left="720"/>
      <w:contextualSpacing/>
    </w:pPr>
  </w:style>
  <w:style w:type="character" w:customStyle="1" w:styleId="Heading2Char">
    <w:name w:val="Heading 2 Char"/>
    <w:basedOn w:val="DefaultParagraphFont"/>
    <w:link w:val="Heading2"/>
    <w:uiPriority w:val="9"/>
    <w:rsid w:val="0012685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DE410A"/>
    <w:rPr>
      <w:sz w:val="16"/>
      <w:szCs w:val="16"/>
    </w:rPr>
  </w:style>
  <w:style w:type="paragraph" w:styleId="CommentText">
    <w:name w:val="annotation text"/>
    <w:basedOn w:val="Normal"/>
    <w:link w:val="CommentTextChar"/>
    <w:uiPriority w:val="99"/>
    <w:semiHidden/>
    <w:unhideWhenUsed/>
    <w:rsid w:val="00DE410A"/>
    <w:pPr>
      <w:spacing w:line="240" w:lineRule="auto"/>
    </w:pPr>
    <w:rPr>
      <w:sz w:val="20"/>
      <w:szCs w:val="20"/>
    </w:rPr>
  </w:style>
  <w:style w:type="character" w:customStyle="1" w:styleId="CommentTextChar">
    <w:name w:val="Comment Text Char"/>
    <w:basedOn w:val="DefaultParagraphFont"/>
    <w:link w:val="CommentText"/>
    <w:uiPriority w:val="99"/>
    <w:semiHidden/>
    <w:rsid w:val="00DE410A"/>
    <w:rPr>
      <w:sz w:val="20"/>
      <w:szCs w:val="20"/>
    </w:rPr>
  </w:style>
  <w:style w:type="paragraph" w:styleId="CommentSubject">
    <w:name w:val="annotation subject"/>
    <w:basedOn w:val="CommentText"/>
    <w:next w:val="CommentText"/>
    <w:link w:val="CommentSubjectChar"/>
    <w:uiPriority w:val="99"/>
    <w:semiHidden/>
    <w:unhideWhenUsed/>
    <w:rsid w:val="00DE410A"/>
    <w:rPr>
      <w:b/>
      <w:bCs/>
    </w:rPr>
  </w:style>
  <w:style w:type="character" w:customStyle="1" w:styleId="CommentSubjectChar">
    <w:name w:val="Comment Subject Char"/>
    <w:basedOn w:val="CommentTextChar"/>
    <w:link w:val="CommentSubject"/>
    <w:uiPriority w:val="99"/>
    <w:semiHidden/>
    <w:rsid w:val="00DE410A"/>
    <w:rPr>
      <w:b/>
      <w:bCs/>
      <w:sz w:val="20"/>
      <w:szCs w:val="20"/>
    </w:rPr>
  </w:style>
  <w:style w:type="paragraph" w:styleId="BalloonText">
    <w:name w:val="Balloon Text"/>
    <w:basedOn w:val="Normal"/>
    <w:link w:val="BalloonTextChar"/>
    <w:uiPriority w:val="99"/>
    <w:semiHidden/>
    <w:unhideWhenUsed/>
    <w:rsid w:val="00DE4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1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268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EB4"/>
    <w:pPr>
      <w:ind w:left="720"/>
      <w:contextualSpacing/>
    </w:pPr>
  </w:style>
  <w:style w:type="character" w:customStyle="1" w:styleId="Heading2Char">
    <w:name w:val="Heading 2 Char"/>
    <w:basedOn w:val="DefaultParagraphFont"/>
    <w:link w:val="Heading2"/>
    <w:uiPriority w:val="9"/>
    <w:rsid w:val="0012685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DE410A"/>
    <w:rPr>
      <w:sz w:val="16"/>
      <w:szCs w:val="16"/>
    </w:rPr>
  </w:style>
  <w:style w:type="paragraph" w:styleId="CommentText">
    <w:name w:val="annotation text"/>
    <w:basedOn w:val="Normal"/>
    <w:link w:val="CommentTextChar"/>
    <w:uiPriority w:val="99"/>
    <w:semiHidden/>
    <w:unhideWhenUsed/>
    <w:rsid w:val="00DE410A"/>
    <w:pPr>
      <w:spacing w:line="240" w:lineRule="auto"/>
    </w:pPr>
    <w:rPr>
      <w:sz w:val="20"/>
      <w:szCs w:val="20"/>
    </w:rPr>
  </w:style>
  <w:style w:type="character" w:customStyle="1" w:styleId="CommentTextChar">
    <w:name w:val="Comment Text Char"/>
    <w:basedOn w:val="DefaultParagraphFont"/>
    <w:link w:val="CommentText"/>
    <w:uiPriority w:val="99"/>
    <w:semiHidden/>
    <w:rsid w:val="00DE410A"/>
    <w:rPr>
      <w:sz w:val="20"/>
      <w:szCs w:val="20"/>
    </w:rPr>
  </w:style>
  <w:style w:type="paragraph" w:styleId="CommentSubject">
    <w:name w:val="annotation subject"/>
    <w:basedOn w:val="CommentText"/>
    <w:next w:val="CommentText"/>
    <w:link w:val="CommentSubjectChar"/>
    <w:uiPriority w:val="99"/>
    <w:semiHidden/>
    <w:unhideWhenUsed/>
    <w:rsid w:val="00DE410A"/>
    <w:rPr>
      <w:b/>
      <w:bCs/>
    </w:rPr>
  </w:style>
  <w:style w:type="character" w:customStyle="1" w:styleId="CommentSubjectChar">
    <w:name w:val="Comment Subject Char"/>
    <w:basedOn w:val="CommentTextChar"/>
    <w:link w:val="CommentSubject"/>
    <w:uiPriority w:val="99"/>
    <w:semiHidden/>
    <w:rsid w:val="00DE410A"/>
    <w:rPr>
      <w:b/>
      <w:bCs/>
      <w:sz w:val="20"/>
      <w:szCs w:val="20"/>
    </w:rPr>
  </w:style>
  <w:style w:type="paragraph" w:styleId="BalloonText">
    <w:name w:val="Balloon Text"/>
    <w:basedOn w:val="Normal"/>
    <w:link w:val="BalloonTextChar"/>
    <w:uiPriority w:val="99"/>
    <w:semiHidden/>
    <w:unhideWhenUsed/>
    <w:rsid w:val="00DE4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B79BC-9451-4A0D-90C3-5674AFF9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NAACCR, Inc.</Company>
  <LinksUpToDate>false</LinksUpToDate>
  <CharactersWithSpaces>14352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Hofferkamp</dc:creator>
  <cp:lastModifiedBy>Jim Hofferkamp</cp:lastModifiedBy>
  <cp:revision>2</cp:revision>
  <dcterms:created xsi:type="dcterms:W3CDTF">2013-04-01T20:07:00Z</dcterms:created>
  <dcterms:modified xsi:type="dcterms:W3CDTF">2013-04-01T20:07:00Z</dcterms:modified>
</cp:coreProperties>
</file>