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42" w:rsidRPr="00403DFD" w:rsidRDefault="00821342" w:rsidP="00403DFD">
      <w:pPr>
        <w:pStyle w:val="Heading2"/>
        <w:jc w:val="center"/>
      </w:pPr>
      <w:r w:rsidRPr="00403DFD">
        <w:t>Case Scenario 1</w:t>
      </w:r>
    </w:p>
    <w:p w:rsidR="00821342" w:rsidRPr="006B5ACE" w:rsidRDefault="00821342" w:rsidP="00821342">
      <w:pPr>
        <w:spacing w:after="0"/>
        <w:rPr>
          <w:rFonts w:cstheme="minorHAnsi"/>
        </w:rPr>
      </w:pPr>
      <w:r w:rsidRPr="006B5ACE">
        <w:rPr>
          <w:rFonts w:cstheme="minorHAnsi"/>
          <w:b/>
        </w:rPr>
        <w:t xml:space="preserve">History </w:t>
      </w:r>
    </w:p>
    <w:p w:rsidR="0026366C" w:rsidRPr="00821342" w:rsidRDefault="00EA5C23">
      <w:pPr>
        <w:rPr>
          <w:rFonts w:cstheme="minorHAnsi"/>
        </w:rPr>
      </w:pPr>
      <w:proofErr w:type="gramStart"/>
      <w:r w:rsidRPr="006B5ACE">
        <w:rPr>
          <w:rFonts w:cstheme="minorHAnsi"/>
        </w:rPr>
        <w:t xml:space="preserve">79 </w:t>
      </w:r>
      <w:r w:rsidR="007D60F0" w:rsidRPr="006B5ACE">
        <w:rPr>
          <w:rFonts w:cstheme="minorHAnsi"/>
        </w:rPr>
        <w:t xml:space="preserve">year-old white </w:t>
      </w:r>
      <w:r w:rsidR="006B5ACE">
        <w:rPr>
          <w:rFonts w:cstheme="minorHAnsi"/>
        </w:rPr>
        <w:t xml:space="preserve">male presents with hematuria and </w:t>
      </w:r>
      <w:r w:rsidRPr="006B5ACE">
        <w:rPr>
          <w:rFonts w:cstheme="minorHAnsi"/>
        </w:rPr>
        <w:t>urinary frequency.</w:t>
      </w:r>
      <w:proofErr w:type="gramEnd"/>
      <w:r w:rsidRPr="00821342">
        <w:rPr>
          <w:rFonts w:cstheme="minorHAnsi"/>
        </w:rPr>
        <w:t xml:space="preserve"> </w:t>
      </w:r>
    </w:p>
    <w:p w:rsidR="00821342" w:rsidRPr="00821342" w:rsidRDefault="00821342" w:rsidP="00821342">
      <w:pPr>
        <w:spacing w:after="0"/>
        <w:rPr>
          <w:rFonts w:cstheme="minorHAnsi"/>
          <w:b/>
        </w:rPr>
      </w:pPr>
      <w:r>
        <w:rPr>
          <w:rFonts w:cstheme="minorHAnsi"/>
          <w:b/>
        </w:rPr>
        <w:t>Imaging</w:t>
      </w:r>
    </w:p>
    <w:p w:rsidR="00EA5C23" w:rsidRPr="00821342" w:rsidRDefault="00EA5C23" w:rsidP="00821342">
      <w:pPr>
        <w:spacing w:after="0"/>
        <w:rPr>
          <w:rFonts w:cstheme="minorHAnsi"/>
        </w:rPr>
      </w:pPr>
      <w:r w:rsidRPr="00821342">
        <w:rPr>
          <w:rFonts w:cstheme="minorHAnsi"/>
        </w:rPr>
        <w:t>3/25</w:t>
      </w:r>
      <w:r w:rsidR="00821342" w:rsidRPr="00821342">
        <w:rPr>
          <w:rFonts w:cstheme="minorHAnsi"/>
        </w:rPr>
        <w:t>/12</w:t>
      </w:r>
      <w:r w:rsidRPr="00821342">
        <w:rPr>
          <w:rFonts w:cstheme="minorHAnsi"/>
        </w:rPr>
        <w:t xml:space="preserve"> CT IVP: Large bladder mass causing obstruction of the l</w:t>
      </w:r>
      <w:r w:rsidR="00821342">
        <w:rPr>
          <w:rFonts w:cstheme="minorHAnsi"/>
        </w:rPr>
        <w:t>e</w:t>
      </w:r>
      <w:r w:rsidRPr="00821342">
        <w:rPr>
          <w:rFonts w:cstheme="minorHAnsi"/>
        </w:rPr>
        <w:t xml:space="preserve">ft ureter. Findings </w:t>
      </w:r>
      <w:r w:rsidR="00821342">
        <w:rPr>
          <w:rFonts w:cstheme="minorHAnsi"/>
        </w:rPr>
        <w:t xml:space="preserve">are </w:t>
      </w:r>
      <w:r w:rsidRPr="00821342">
        <w:rPr>
          <w:rFonts w:cstheme="minorHAnsi"/>
        </w:rPr>
        <w:t xml:space="preserve">worrisome for transitional cell carcinoma. </w:t>
      </w:r>
    </w:p>
    <w:p w:rsidR="00821342" w:rsidRDefault="00EA5C23" w:rsidP="00821342">
      <w:pPr>
        <w:spacing w:after="0"/>
        <w:rPr>
          <w:rFonts w:cstheme="minorHAnsi"/>
        </w:rPr>
      </w:pPr>
      <w:r w:rsidRPr="00821342">
        <w:rPr>
          <w:rFonts w:cstheme="minorHAnsi"/>
        </w:rPr>
        <w:t>3/30</w:t>
      </w:r>
      <w:r w:rsidR="00821342">
        <w:rPr>
          <w:rFonts w:cstheme="minorHAnsi"/>
        </w:rPr>
        <w:t>/12</w:t>
      </w:r>
      <w:r w:rsidRPr="00821342">
        <w:rPr>
          <w:rFonts w:cstheme="minorHAnsi"/>
        </w:rPr>
        <w:t xml:space="preserve"> CT Chest/Abd</w:t>
      </w:r>
      <w:r w:rsidR="00821342" w:rsidRPr="00821342">
        <w:rPr>
          <w:rFonts w:cstheme="minorHAnsi"/>
        </w:rPr>
        <w:t>omen</w:t>
      </w:r>
      <w:r w:rsidRPr="00821342">
        <w:rPr>
          <w:rFonts w:cstheme="minorHAnsi"/>
        </w:rPr>
        <w:t xml:space="preserve">/Pelvis: </w:t>
      </w:r>
    </w:p>
    <w:p w:rsidR="00821342" w:rsidRDefault="00EA5C23" w:rsidP="00EA5C23">
      <w:pPr>
        <w:pStyle w:val="ListParagraph"/>
        <w:numPr>
          <w:ilvl w:val="0"/>
          <w:numId w:val="1"/>
        </w:numPr>
        <w:rPr>
          <w:rFonts w:cstheme="minorHAnsi"/>
        </w:rPr>
      </w:pPr>
      <w:r w:rsidRPr="00821342">
        <w:rPr>
          <w:rFonts w:cstheme="minorHAnsi"/>
        </w:rPr>
        <w:t xml:space="preserve">Large transitional cell carcinoma in the left side of the urinary bladder </w:t>
      </w:r>
      <w:r w:rsidR="00821342" w:rsidRPr="00821342">
        <w:rPr>
          <w:rFonts w:cstheme="minorHAnsi"/>
        </w:rPr>
        <w:t>i</w:t>
      </w:r>
      <w:r w:rsidRPr="00821342">
        <w:rPr>
          <w:rFonts w:cstheme="minorHAnsi"/>
        </w:rPr>
        <w:t xml:space="preserve">nvolving the </w:t>
      </w:r>
      <w:proofErr w:type="spellStart"/>
      <w:r w:rsidRPr="00821342">
        <w:rPr>
          <w:rFonts w:cstheme="minorHAnsi"/>
        </w:rPr>
        <w:t>trigone</w:t>
      </w:r>
      <w:proofErr w:type="spellEnd"/>
      <w:r w:rsidRPr="00821342">
        <w:rPr>
          <w:rFonts w:cstheme="minorHAnsi"/>
        </w:rPr>
        <w:t xml:space="preserve"> and possibly extending into the distal left ureter. This results in left-sided </w:t>
      </w:r>
      <w:proofErr w:type="spellStart"/>
      <w:r w:rsidR="00821342" w:rsidRPr="00821342">
        <w:rPr>
          <w:rFonts w:cstheme="minorHAnsi"/>
        </w:rPr>
        <w:t>h</w:t>
      </w:r>
      <w:r w:rsidRPr="00821342">
        <w:rPr>
          <w:rFonts w:cstheme="minorHAnsi"/>
        </w:rPr>
        <w:t>ydronephrosis</w:t>
      </w:r>
      <w:proofErr w:type="spellEnd"/>
      <w:r w:rsidRPr="00821342">
        <w:rPr>
          <w:rFonts w:cstheme="minorHAnsi"/>
        </w:rPr>
        <w:t>. There are lymph node metastases in the left side of the pelvis.</w:t>
      </w:r>
    </w:p>
    <w:p w:rsidR="00821342" w:rsidRDefault="00EA5C23" w:rsidP="00EA5C23">
      <w:pPr>
        <w:pStyle w:val="ListParagraph"/>
        <w:numPr>
          <w:ilvl w:val="0"/>
          <w:numId w:val="1"/>
        </w:numPr>
        <w:rPr>
          <w:rFonts w:cstheme="minorHAnsi"/>
        </w:rPr>
      </w:pPr>
      <w:r w:rsidRPr="00821342">
        <w:rPr>
          <w:rFonts w:cstheme="minorHAnsi"/>
        </w:rPr>
        <w:t>No evidence of urinary obstruction on the right.</w:t>
      </w:r>
    </w:p>
    <w:p w:rsidR="00821342" w:rsidRDefault="00EA5C23" w:rsidP="00EA5C23">
      <w:pPr>
        <w:pStyle w:val="ListParagraph"/>
        <w:numPr>
          <w:ilvl w:val="0"/>
          <w:numId w:val="1"/>
        </w:numPr>
        <w:rPr>
          <w:rFonts w:cstheme="minorHAnsi"/>
        </w:rPr>
      </w:pPr>
      <w:r w:rsidRPr="00821342">
        <w:rPr>
          <w:rFonts w:cstheme="minorHAnsi"/>
        </w:rPr>
        <w:t>Mild wall and fold thickening involving loops of jejunum consistent with some form of enteritis. There is no associated obstruction or perforation.</w:t>
      </w:r>
    </w:p>
    <w:p w:rsidR="00EA5C23" w:rsidRDefault="00EA5C23" w:rsidP="00C42D85">
      <w:pPr>
        <w:pStyle w:val="ListParagraph"/>
        <w:numPr>
          <w:ilvl w:val="0"/>
          <w:numId w:val="1"/>
        </w:numPr>
        <w:spacing w:after="0"/>
        <w:rPr>
          <w:rFonts w:cstheme="minorHAnsi"/>
        </w:rPr>
      </w:pPr>
      <w:r w:rsidRPr="00821342">
        <w:rPr>
          <w:rFonts w:cstheme="minorHAnsi"/>
        </w:rPr>
        <w:t>Colonic diverticulosis without evidence of diverticulitis.</w:t>
      </w:r>
    </w:p>
    <w:p w:rsidR="00C42D85" w:rsidRPr="00C42D85" w:rsidRDefault="00C42D85" w:rsidP="00C42D85">
      <w:pPr>
        <w:rPr>
          <w:rFonts w:cstheme="minorHAnsi"/>
        </w:rPr>
      </w:pPr>
      <w:r w:rsidRPr="00C42D85">
        <w:rPr>
          <w:rFonts w:cstheme="minorHAnsi"/>
        </w:rPr>
        <w:t>4/30</w:t>
      </w:r>
      <w:r w:rsidR="00403DFD">
        <w:rPr>
          <w:rFonts w:cstheme="minorHAnsi"/>
        </w:rPr>
        <w:t>/12</w:t>
      </w:r>
      <w:r w:rsidRPr="00C42D85">
        <w:rPr>
          <w:rFonts w:cstheme="minorHAnsi"/>
        </w:rPr>
        <w:t xml:space="preserve"> PET/CT: Widespread</w:t>
      </w:r>
      <w:r>
        <w:rPr>
          <w:rFonts w:cstheme="minorHAnsi"/>
        </w:rPr>
        <w:t xml:space="preserve"> osseous metastases</w:t>
      </w:r>
      <w:r w:rsidRPr="00C42D85">
        <w:rPr>
          <w:rFonts w:cstheme="minorHAnsi"/>
        </w:rPr>
        <w:t>.</w:t>
      </w:r>
      <w:r w:rsidR="004852A9">
        <w:rPr>
          <w:rFonts w:cstheme="minorHAnsi"/>
        </w:rPr>
        <w:t xml:space="preserve"> Malignant appearing l</w:t>
      </w:r>
      <w:r w:rsidRPr="00C42D85">
        <w:rPr>
          <w:rFonts w:cstheme="minorHAnsi"/>
        </w:rPr>
        <w:t>ymph nodes identified in the posterior mediastinum and retroperitoneum of the</w:t>
      </w:r>
      <w:r>
        <w:rPr>
          <w:rFonts w:cstheme="minorHAnsi"/>
        </w:rPr>
        <w:t xml:space="preserve"> abdomen and pelvis</w:t>
      </w:r>
      <w:r w:rsidRPr="00C42D85">
        <w:rPr>
          <w:rFonts w:cstheme="minorHAnsi"/>
        </w:rPr>
        <w:t xml:space="preserve"> most concentrated in the left periaortic and left external iliac lymph node chain. </w:t>
      </w:r>
      <w:proofErr w:type="gramStart"/>
      <w:r w:rsidRPr="00C42D85">
        <w:rPr>
          <w:rFonts w:cstheme="minorHAnsi"/>
        </w:rPr>
        <w:t xml:space="preserve">Right </w:t>
      </w:r>
      <w:proofErr w:type="spellStart"/>
      <w:r w:rsidRPr="00C42D85">
        <w:rPr>
          <w:rFonts w:cstheme="minorHAnsi"/>
        </w:rPr>
        <w:t>hydronephrosis</w:t>
      </w:r>
      <w:proofErr w:type="spellEnd"/>
      <w:r w:rsidRPr="00C42D85">
        <w:rPr>
          <w:rFonts w:cstheme="minorHAnsi"/>
        </w:rPr>
        <w:t>.</w:t>
      </w:r>
      <w:proofErr w:type="gramEnd"/>
    </w:p>
    <w:p w:rsidR="00821342" w:rsidRPr="00821342" w:rsidRDefault="00821342" w:rsidP="00821342">
      <w:pPr>
        <w:spacing w:after="0"/>
        <w:rPr>
          <w:rFonts w:cstheme="minorHAnsi"/>
          <w:b/>
        </w:rPr>
      </w:pPr>
      <w:r>
        <w:rPr>
          <w:rFonts w:cstheme="minorHAnsi"/>
          <w:b/>
        </w:rPr>
        <w:t>Procedure</w:t>
      </w:r>
    </w:p>
    <w:p w:rsidR="00EA5C23" w:rsidRPr="00821342" w:rsidRDefault="00EA5C23" w:rsidP="00EA5C23">
      <w:pPr>
        <w:rPr>
          <w:rFonts w:cstheme="minorHAnsi"/>
        </w:rPr>
      </w:pPr>
      <w:r w:rsidRPr="00821342">
        <w:rPr>
          <w:rFonts w:cstheme="minorHAnsi"/>
        </w:rPr>
        <w:t>4/2</w:t>
      </w:r>
      <w:r w:rsidR="00821342" w:rsidRPr="00821342">
        <w:rPr>
          <w:rFonts w:cstheme="minorHAnsi"/>
        </w:rPr>
        <w:t>/12</w:t>
      </w:r>
      <w:r w:rsidRPr="00821342">
        <w:rPr>
          <w:rFonts w:cstheme="minorHAnsi"/>
        </w:rPr>
        <w:t xml:space="preserve"> Cystoscopy/TUR of large (greater than 5 cm) bladder tumor: The 23-French </w:t>
      </w:r>
      <w:proofErr w:type="spellStart"/>
      <w:r w:rsidRPr="00821342">
        <w:rPr>
          <w:rFonts w:cstheme="minorHAnsi"/>
        </w:rPr>
        <w:t>cystoscope</w:t>
      </w:r>
      <w:proofErr w:type="spellEnd"/>
      <w:r w:rsidRPr="00821342">
        <w:rPr>
          <w:rFonts w:cstheme="minorHAnsi"/>
        </w:rPr>
        <w:t xml:space="preserve"> was passed through the urethra into the bladder, and large tumor encountered at the bladder neck immediately. There was mild prostatic hypertrophy</w:t>
      </w:r>
      <w:r w:rsidR="00403DFD">
        <w:rPr>
          <w:rFonts w:cstheme="minorHAnsi"/>
        </w:rPr>
        <w:t>,</w:t>
      </w:r>
      <w:r w:rsidRPr="00821342">
        <w:rPr>
          <w:rFonts w:cstheme="minorHAnsi"/>
        </w:rPr>
        <w:t xml:space="preserve"> but it appeared the bladder tumor was causing outlet obstruction which is probably the cause of his lower urinary tract symptoms. The tumor involved most of the </w:t>
      </w:r>
      <w:proofErr w:type="spellStart"/>
      <w:r w:rsidRPr="00821342">
        <w:rPr>
          <w:rFonts w:cstheme="minorHAnsi"/>
        </w:rPr>
        <w:t>trigone</w:t>
      </w:r>
      <w:proofErr w:type="spellEnd"/>
      <w:r w:rsidRPr="00821342">
        <w:rPr>
          <w:rFonts w:cstheme="minorHAnsi"/>
        </w:rPr>
        <w:t xml:space="preserve"> and completely obscured the left orifice and I was unable to identify the right orifice either. The tumor extended up along the left wall of the bladder towards the dome and came up to the bladder neck. The rest of the bladder was difficult to examine and was heavily </w:t>
      </w:r>
      <w:proofErr w:type="spellStart"/>
      <w:r w:rsidRPr="00821342">
        <w:rPr>
          <w:rFonts w:cstheme="minorHAnsi"/>
        </w:rPr>
        <w:t>trabeculated</w:t>
      </w:r>
      <w:proofErr w:type="spellEnd"/>
      <w:r w:rsidRPr="00821342">
        <w:rPr>
          <w:rFonts w:cstheme="minorHAnsi"/>
        </w:rPr>
        <w:t xml:space="preserve"> with multiple cellules however no other lesions were readily identified. The </w:t>
      </w:r>
      <w:proofErr w:type="spellStart"/>
      <w:r w:rsidRPr="00821342">
        <w:rPr>
          <w:rFonts w:cstheme="minorHAnsi"/>
        </w:rPr>
        <w:t>cystoscope</w:t>
      </w:r>
      <w:proofErr w:type="spellEnd"/>
      <w:r w:rsidRPr="00821342">
        <w:rPr>
          <w:rFonts w:cstheme="minorHAnsi"/>
        </w:rPr>
        <w:t xml:space="preserve"> was removed and the 24-French resectoscope sheath and obturator were inserted. Using the Iglesias resectoscope and 24 </w:t>
      </w:r>
      <w:proofErr w:type="gramStart"/>
      <w:r w:rsidRPr="00821342">
        <w:rPr>
          <w:rFonts w:cstheme="minorHAnsi"/>
        </w:rPr>
        <w:t>loop</w:t>
      </w:r>
      <w:proofErr w:type="gramEnd"/>
      <w:r w:rsidRPr="00821342">
        <w:rPr>
          <w:rFonts w:cstheme="minorHAnsi"/>
        </w:rPr>
        <w:t xml:space="preserve"> the bladder tumor was resected. After all specimens had been irrigated out the bladder and the resection site cauterized for hemostasis and control of any active bleeding areas, I attempted to identify the ureteral orifices, which had been resected through.  However, I was still unable to identify </w:t>
      </w:r>
      <w:proofErr w:type="gramStart"/>
      <w:r w:rsidRPr="00821342">
        <w:rPr>
          <w:rFonts w:cstheme="minorHAnsi"/>
        </w:rPr>
        <w:t>them,</w:t>
      </w:r>
      <w:proofErr w:type="gramEnd"/>
      <w:r w:rsidRPr="00821342">
        <w:rPr>
          <w:rFonts w:cstheme="minorHAnsi"/>
        </w:rPr>
        <w:t xml:space="preserve"> therefore retrograde </w:t>
      </w:r>
      <w:proofErr w:type="spellStart"/>
      <w:r w:rsidRPr="00821342">
        <w:rPr>
          <w:rFonts w:cstheme="minorHAnsi"/>
        </w:rPr>
        <w:t>pyelograms</w:t>
      </w:r>
      <w:proofErr w:type="spellEnd"/>
      <w:r w:rsidRPr="00821342">
        <w:rPr>
          <w:rFonts w:cstheme="minorHAnsi"/>
        </w:rPr>
        <w:t xml:space="preserve"> could not be performed at this time. It is my impression that this tumor probably is muscle invasive and on bimanual exam, the bladder base seems to be fixed which would be consistent with this as well. </w:t>
      </w:r>
    </w:p>
    <w:p w:rsidR="00821342" w:rsidRPr="00821342" w:rsidRDefault="00821342" w:rsidP="00821342">
      <w:pPr>
        <w:spacing w:after="0"/>
        <w:rPr>
          <w:rFonts w:cstheme="minorHAnsi"/>
        </w:rPr>
      </w:pPr>
      <w:r>
        <w:rPr>
          <w:rFonts w:cstheme="minorHAnsi"/>
          <w:b/>
        </w:rPr>
        <w:t>Pathology</w:t>
      </w:r>
    </w:p>
    <w:p w:rsidR="00EA5C23" w:rsidRPr="00821342" w:rsidRDefault="00C42D85" w:rsidP="00EA5C23">
      <w:pPr>
        <w:rPr>
          <w:rFonts w:cstheme="minorHAnsi"/>
        </w:rPr>
      </w:pPr>
      <w:r>
        <w:rPr>
          <w:rFonts w:cstheme="minorHAnsi"/>
        </w:rPr>
        <w:t xml:space="preserve">4/2/12 </w:t>
      </w:r>
      <w:r w:rsidR="00EA5C23" w:rsidRPr="00821342">
        <w:rPr>
          <w:rFonts w:cstheme="minorHAnsi"/>
        </w:rPr>
        <w:t xml:space="preserve">High grade carcinoma with features of poorly differentiated neuroendocrine carcinoma and adenocarcinoma. Extensive invasion of </w:t>
      </w:r>
      <w:r w:rsidR="00D9495B">
        <w:rPr>
          <w:rFonts w:cstheme="minorHAnsi"/>
        </w:rPr>
        <w:t xml:space="preserve">deep </w:t>
      </w:r>
      <w:r w:rsidR="00EA5C23" w:rsidRPr="00821342">
        <w:rPr>
          <w:rFonts w:cstheme="minorHAnsi"/>
        </w:rPr>
        <w:t xml:space="preserve">muscularis propria is identified. Extensive lymph-vascular invasion is identified.  </w:t>
      </w:r>
    </w:p>
    <w:p w:rsidR="006B5ACE" w:rsidRDefault="00EA5C23" w:rsidP="00EA5C23">
      <w:pPr>
        <w:rPr>
          <w:rFonts w:cstheme="minorHAnsi"/>
        </w:rPr>
      </w:pPr>
      <w:r w:rsidRPr="00821342">
        <w:rPr>
          <w:rFonts w:cstheme="minorHAnsi"/>
        </w:rPr>
        <w:t>P</w:t>
      </w:r>
      <w:r w:rsidR="007D60F0">
        <w:rPr>
          <w:rFonts w:cstheme="minorHAnsi"/>
        </w:rPr>
        <w:t>a</w:t>
      </w:r>
      <w:r w:rsidRPr="00821342">
        <w:rPr>
          <w:rFonts w:cstheme="minorHAnsi"/>
        </w:rPr>
        <w:t>t</w:t>
      </w:r>
      <w:r w:rsidR="007D60F0">
        <w:rPr>
          <w:rFonts w:cstheme="minorHAnsi"/>
        </w:rPr>
        <w:t>ient opted for no treatment and</w:t>
      </w:r>
      <w:r w:rsidRPr="00821342">
        <w:rPr>
          <w:rFonts w:cstheme="minorHAnsi"/>
        </w:rPr>
        <w:t xml:space="preserve"> went to hospice.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78"/>
        <w:gridCol w:w="540"/>
        <w:gridCol w:w="990"/>
        <w:gridCol w:w="180"/>
        <w:gridCol w:w="2970"/>
        <w:gridCol w:w="360"/>
        <w:gridCol w:w="1458"/>
      </w:tblGrid>
      <w:tr w:rsidR="006B5ACE" w:rsidRPr="00984311" w:rsidTr="00E840F5">
        <w:tc>
          <w:tcPr>
            <w:tcW w:w="4788" w:type="dxa"/>
            <w:gridSpan w:val="4"/>
            <w:shd w:val="clear" w:color="auto" w:fill="auto"/>
          </w:tcPr>
          <w:p w:rsidR="006B5ACE" w:rsidRDefault="006B5ACE" w:rsidP="006B5ACE">
            <w:pPr>
              <w:numPr>
                <w:ilvl w:val="0"/>
                <w:numId w:val="4"/>
              </w:numPr>
              <w:spacing w:after="0" w:line="240" w:lineRule="auto"/>
              <w:contextualSpacing/>
              <w:rPr>
                <w:rFonts w:cs="Calibri"/>
                <w:b/>
                <w:bCs/>
                <w:color w:val="365F91"/>
                <w:sz w:val="24"/>
                <w:szCs w:val="24"/>
              </w:rPr>
            </w:pPr>
            <w:r w:rsidRPr="0055075E">
              <w:lastRenderedPageBreak/>
              <w:br w:type="page"/>
            </w:r>
            <w:r w:rsidRPr="009E776A">
              <w:rPr>
                <w:rFonts w:cs="Calibri"/>
                <w:b/>
                <w:bCs/>
                <w:color w:val="365F91"/>
                <w:sz w:val="24"/>
                <w:szCs w:val="24"/>
              </w:rPr>
              <w:t xml:space="preserve">How many primaries are present in this case scenario? </w:t>
            </w:r>
          </w:p>
          <w:p w:rsidR="006B5ACE" w:rsidRPr="009E776A" w:rsidRDefault="006A263B" w:rsidP="00E840F5">
            <w:pPr>
              <w:spacing w:after="0" w:line="240" w:lineRule="auto"/>
              <w:ind w:left="720"/>
              <w:contextualSpacing/>
              <w:rPr>
                <w:rFonts w:cs="Calibri"/>
                <w:b/>
                <w:bCs/>
                <w:color w:val="365F91"/>
                <w:sz w:val="24"/>
                <w:szCs w:val="24"/>
              </w:rPr>
            </w:pPr>
            <w:r>
              <w:rPr>
                <w:rFonts w:cs="Calibri"/>
                <w:b/>
                <w:bCs/>
                <w:color w:val="365F91"/>
                <w:sz w:val="24"/>
                <w:szCs w:val="24"/>
              </w:rPr>
              <w:t>1 – M2</w:t>
            </w:r>
          </w:p>
          <w:p w:rsidR="006B5ACE" w:rsidRDefault="006B5ACE" w:rsidP="006B5ACE">
            <w:pPr>
              <w:numPr>
                <w:ilvl w:val="0"/>
                <w:numId w:val="4"/>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ins w:id="0" w:author="USER" w:date="2013-03-26T11:22:00Z">
              <w:r>
                <w:rPr>
                  <w:rFonts w:cs="Calibri"/>
                  <w:b/>
                  <w:bCs/>
                  <w:color w:val="365F91"/>
                  <w:sz w:val="24"/>
                  <w:szCs w:val="24"/>
                </w:rPr>
                <w:t xml:space="preserve"> </w:t>
              </w:r>
            </w:ins>
          </w:p>
          <w:p w:rsidR="006B5ACE" w:rsidRDefault="006A263B" w:rsidP="00E840F5">
            <w:pPr>
              <w:spacing w:after="0" w:line="240" w:lineRule="auto"/>
              <w:ind w:left="720"/>
              <w:contextualSpacing/>
              <w:rPr>
                <w:rFonts w:cs="Calibri"/>
                <w:b/>
                <w:bCs/>
                <w:color w:val="365F91"/>
                <w:sz w:val="24"/>
                <w:szCs w:val="24"/>
              </w:rPr>
            </w:pPr>
            <w:r>
              <w:rPr>
                <w:rFonts w:cs="Calibri"/>
                <w:b/>
                <w:bCs/>
                <w:color w:val="365F91"/>
                <w:sz w:val="24"/>
                <w:szCs w:val="24"/>
              </w:rPr>
              <w:t>8246/3 – H7, H8</w:t>
            </w:r>
          </w:p>
        </w:tc>
        <w:tc>
          <w:tcPr>
            <w:tcW w:w="4788" w:type="dxa"/>
            <w:gridSpan w:val="3"/>
            <w:shd w:val="clear" w:color="auto" w:fill="auto"/>
          </w:tcPr>
          <w:p w:rsidR="006B5ACE" w:rsidRDefault="006B5ACE" w:rsidP="006B5ACE">
            <w:pPr>
              <w:numPr>
                <w:ilvl w:val="0"/>
                <w:numId w:val="4"/>
              </w:numPr>
              <w:spacing w:after="0" w:line="240" w:lineRule="auto"/>
              <w:contextualSpacing/>
              <w:rPr>
                <w:rFonts w:cs="Calibri"/>
                <w:b/>
                <w:bCs/>
                <w:color w:val="365F91"/>
                <w:sz w:val="24"/>
                <w:szCs w:val="24"/>
              </w:rPr>
            </w:pPr>
            <w:r>
              <w:rPr>
                <w:rFonts w:cs="Calibri"/>
                <w:b/>
                <w:bCs/>
                <w:color w:val="365F91"/>
                <w:sz w:val="24"/>
                <w:szCs w:val="24"/>
              </w:rPr>
              <w:t>What is the diagnosis date?</w:t>
            </w:r>
          </w:p>
          <w:p w:rsidR="006B5ACE" w:rsidRDefault="006A263B" w:rsidP="00E840F5">
            <w:pPr>
              <w:spacing w:after="0" w:line="240" w:lineRule="auto"/>
              <w:ind w:left="720"/>
              <w:contextualSpacing/>
              <w:rPr>
                <w:rFonts w:cs="Calibri"/>
                <w:b/>
                <w:bCs/>
                <w:color w:val="365F91"/>
                <w:sz w:val="24"/>
                <w:szCs w:val="24"/>
              </w:rPr>
            </w:pPr>
            <w:r>
              <w:rPr>
                <w:rFonts w:cs="Calibri"/>
                <w:b/>
                <w:bCs/>
                <w:color w:val="365F91"/>
                <w:sz w:val="24"/>
                <w:szCs w:val="24"/>
              </w:rPr>
              <w:t>3/30/12</w:t>
            </w:r>
          </w:p>
          <w:p w:rsidR="006B5ACE" w:rsidRDefault="006B5ACE" w:rsidP="006B5ACE">
            <w:pPr>
              <w:numPr>
                <w:ilvl w:val="0"/>
                <w:numId w:val="4"/>
              </w:numPr>
              <w:spacing w:after="0" w:line="240" w:lineRule="auto"/>
              <w:contextualSpacing/>
              <w:rPr>
                <w:rFonts w:cs="Calibri"/>
                <w:b/>
                <w:bCs/>
                <w:color w:val="365F91"/>
                <w:sz w:val="24"/>
                <w:szCs w:val="24"/>
              </w:rPr>
            </w:pPr>
            <w:r>
              <w:rPr>
                <w:rFonts w:cs="Calibri"/>
                <w:b/>
                <w:bCs/>
                <w:color w:val="365F91"/>
                <w:sz w:val="24"/>
                <w:szCs w:val="24"/>
              </w:rPr>
              <w:t xml:space="preserve">What is the sequence? </w:t>
            </w:r>
          </w:p>
          <w:p w:rsidR="006A263B" w:rsidRPr="00984311" w:rsidRDefault="006A263B" w:rsidP="006A263B">
            <w:pPr>
              <w:spacing w:after="0" w:line="240" w:lineRule="auto"/>
              <w:ind w:left="720"/>
              <w:contextualSpacing/>
              <w:rPr>
                <w:rFonts w:cs="Calibri"/>
                <w:b/>
                <w:bCs/>
                <w:color w:val="365F91"/>
                <w:sz w:val="24"/>
                <w:szCs w:val="24"/>
              </w:rPr>
            </w:pPr>
            <w:r>
              <w:rPr>
                <w:rFonts w:cs="Calibri"/>
                <w:b/>
                <w:bCs/>
                <w:color w:val="365F91"/>
                <w:sz w:val="24"/>
                <w:szCs w:val="24"/>
              </w:rPr>
              <w:t>00</w:t>
            </w:r>
          </w:p>
        </w:tc>
      </w:tr>
      <w:tr w:rsidR="006B5ACE" w:rsidRPr="0055075E" w:rsidTr="00E840F5">
        <w:tc>
          <w:tcPr>
            <w:tcW w:w="9576" w:type="dxa"/>
            <w:gridSpan w:val="7"/>
            <w:shd w:val="clear" w:color="auto" w:fill="auto"/>
          </w:tcPr>
          <w:p w:rsidR="006B5ACE" w:rsidRPr="0055075E" w:rsidRDefault="006B5ACE" w:rsidP="00E840F5">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6B5ACE" w:rsidRPr="0055075E"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6B5ACE" w:rsidRPr="0055075E" w:rsidRDefault="00A67EF3" w:rsidP="00E840F5">
            <w:pPr>
              <w:spacing w:after="0"/>
              <w:rPr>
                <w:rFonts w:cs="Calibri"/>
                <w:color w:val="365F91"/>
              </w:rPr>
            </w:pPr>
            <w:r>
              <w:rPr>
                <w:rFonts w:cs="Calibri"/>
                <w:color w:val="365F91"/>
              </w:rPr>
              <w:t>051</w:t>
            </w:r>
            <w:bookmarkStart w:id="1" w:name="_GoBack"/>
            <w:bookmarkEnd w:id="1"/>
          </w:p>
        </w:tc>
        <w:tc>
          <w:tcPr>
            <w:tcW w:w="3150" w:type="dxa"/>
            <w:gridSpan w:val="2"/>
            <w:shd w:val="clear" w:color="auto" w:fill="auto"/>
          </w:tcPr>
          <w:p w:rsidR="006B5ACE" w:rsidRPr="0055075E" w:rsidRDefault="006B5ACE" w:rsidP="00E840F5">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5075E"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220</w:t>
            </w:r>
          </w:p>
        </w:tc>
        <w:tc>
          <w:tcPr>
            <w:tcW w:w="3150" w:type="dxa"/>
            <w:gridSpan w:val="2"/>
            <w:shd w:val="clear" w:color="auto" w:fill="auto"/>
          </w:tcPr>
          <w:p w:rsidR="006B5ACE" w:rsidRPr="0055075E" w:rsidRDefault="006B5ACE" w:rsidP="00E840F5">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5075E" w:rsidTr="00E840F5">
        <w:trPr>
          <w:trHeight w:val="368"/>
        </w:trPr>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1</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11</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250</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12</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0</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13</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98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14</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00</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15</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6B5ACE" w:rsidRPr="0055075E" w:rsidRDefault="004852A9" w:rsidP="00E840F5">
            <w:pPr>
              <w:spacing w:after="0"/>
              <w:rPr>
                <w:rFonts w:cs="Calibri"/>
                <w:color w:val="365F91"/>
              </w:rPr>
            </w:pPr>
            <w:r>
              <w:rPr>
                <w:rFonts w:cs="Calibri"/>
                <w:color w:val="365F91"/>
              </w:rPr>
              <w:t>55</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16</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0</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17</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1</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987</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18</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2</w:t>
            </w:r>
          </w:p>
        </w:tc>
        <w:tc>
          <w:tcPr>
            <w:tcW w:w="1530" w:type="dxa"/>
            <w:gridSpan w:val="2"/>
            <w:shd w:val="clear" w:color="auto" w:fill="D3DFEE"/>
          </w:tcPr>
          <w:p w:rsidR="006B5ACE" w:rsidRPr="0055075E" w:rsidRDefault="004852A9" w:rsidP="00E840F5">
            <w:pPr>
              <w:spacing w:after="0"/>
              <w:rPr>
                <w:color w:val="365F91"/>
              </w:rPr>
            </w:pPr>
            <w:r>
              <w:rPr>
                <w:color w:val="365F91"/>
              </w:rPr>
              <w:t>999</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19</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6B5ACE" w:rsidRPr="0055075E" w:rsidRDefault="006A263B" w:rsidP="00E840F5">
            <w:pPr>
              <w:spacing w:after="0"/>
              <w:rPr>
                <w:color w:val="365F91"/>
              </w:rPr>
            </w:pPr>
            <w:r>
              <w:rPr>
                <w:color w:val="365F91"/>
              </w:rPr>
              <w:t>010</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20</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21</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22</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23</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24</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8</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25</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5075E" w:rsidTr="00E840F5">
        <w:tc>
          <w:tcPr>
            <w:tcW w:w="9576" w:type="dxa"/>
            <w:gridSpan w:val="7"/>
            <w:shd w:val="clear" w:color="auto" w:fill="auto"/>
          </w:tcPr>
          <w:p w:rsidR="006B5ACE" w:rsidRPr="0055075E" w:rsidRDefault="006B5ACE" w:rsidP="00E840F5">
            <w:pPr>
              <w:spacing w:after="0"/>
              <w:jc w:val="center"/>
              <w:rPr>
                <w:rFonts w:cs="Calibri"/>
                <w:b/>
                <w:bCs/>
                <w:color w:val="365F91"/>
                <w:sz w:val="28"/>
                <w:szCs w:val="28"/>
              </w:rPr>
            </w:pPr>
            <w:r w:rsidRPr="0055075E">
              <w:rPr>
                <w:rFonts w:cs="Calibri"/>
                <w:b/>
                <w:bCs/>
                <w:color w:val="365F91"/>
                <w:sz w:val="28"/>
                <w:szCs w:val="28"/>
              </w:rPr>
              <w:t>Treatment</w:t>
            </w:r>
          </w:p>
        </w:tc>
      </w:tr>
      <w:tr w:rsidR="006B5ACE" w:rsidRPr="0055075E" w:rsidTr="00E840F5">
        <w:trPr>
          <w:trHeight w:val="70"/>
        </w:trPr>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00</w:t>
            </w:r>
          </w:p>
        </w:tc>
        <w:tc>
          <w:tcPr>
            <w:tcW w:w="3510" w:type="dxa"/>
            <w:gridSpan w:val="3"/>
            <w:shd w:val="clear" w:color="auto" w:fill="auto"/>
          </w:tcPr>
          <w:p w:rsidR="006B5ACE" w:rsidRPr="0055075E" w:rsidRDefault="006B5ACE" w:rsidP="00E840F5">
            <w:pPr>
              <w:spacing w:after="0"/>
              <w:jc w:val="center"/>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jc w:val="center"/>
              <w:rPr>
                <w:rFonts w:cs="Calibri"/>
                <w:b/>
                <w:color w:val="365F91"/>
              </w:rPr>
            </w:pPr>
            <w:r w:rsidRPr="0055075E">
              <w:rPr>
                <w:rFonts w:cs="Calibri"/>
                <w:b/>
                <w:color w:val="365F91"/>
              </w:rPr>
              <w:t>Radiation Codes</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27</w:t>
            </w: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Radiation Treatment Volume</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0</w:t>
            </w:r>
          </w:p>
        </w:tc>
        <w:tc>
          <w:tcPr>
            <w:tcW w:w="3510" w:type="dxa"/>
            <w:gridSpan w:val="3"/>
            <w:shd w:val="clear" w:color="auto" w:fill="auto"/>
          </w:tcPr>
          <w:p w:rsidR="006B5ACE" w:rsidRPr="0055075E" w:rsidRDefault="006B5ACE" w:rsidP="00E840F5">
            <w:pPr>
              <w:spacing w:after="0"/>
              <w:rPr>
                <w:rFonts w:cs="Calibri"/>
                <w:color w:val="365F91"/>
              </w:rPr>
            </w:pPr>
            <w:r>
              <w:rPr>
                <w:rFonts w:cs="Calibri"/>
                <w:color w:val="365F91"/>
              </w:rPr>
              <w:t>Regional Treatment Modality</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0</w:t>
            </w: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Regional Dose</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00000</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Boost Treatment Modality</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w:t>
            </w:r>
          </w:p>
        </w:tc>
      </w:tr>
      <w:tr w:rsidR="006B5ACE" w:rsidRPr="0055075E" w:rsidTr="00E840F5">
        <w:tc>
          <w:tcPr>
            <w:tcW w:w="3618" w:type="dxa"/>
            <w:gridSpan w:val="2"/>
            <w:shd w:val="clear" w:color="auto" w:fill="auto"/>
          </w:tcPr>
          <w:p w:rsidR="006B5ACE" w:rsidRPr="0055075E" w:rsidRDefault="006B5ACE" w:rsidP="00E840F5">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Boost Dose</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00000</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Chemotherapy</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00</w:t>
            </w: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Number of Treatments to Volume</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000</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Hormone Therapy</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00</w:t>
            </w: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Reason No Radiation</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1</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Immunotherapy</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00</w:t>
            </w:r>
          </w:p>
        </w:tc>
        <w:tc>
          <w:tcPr>
            <w:tcW w:w="3510" w:type="dxa"/>
            <w:gridSpan w:val="3"/>
            <w:shd w:val="clear" w:color="auto" w:fill="auto"/>
          </w:tcPr>
          <w:p w:rsidR="006B5ACE" w:rsidRPr="0055075E" w:rsidRDefault="006B5ACE" w:rsidP="00E840F5">
            <w:pPr>
              <w:spacing w:after="0"/>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Hematologic Transplant/Endocrine Procedure</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00</w:t>
            </w:r>
          </w:p>
        </w:tc>
        <w:tc>
          <w:tcPr>
            <w:tcW w:w="3510" w:type="dxa"/>
            <w:gridSpan w:val="3"/>
            <w:shd w:val="clear" w:color="auto" w:fill="auto"/>
          </w:tcPr>
          <w:p w:rsidR="006B5ACE" w:rsidRPr="0055075E" w:rsidRDefault="006B5ACE" w:rsidP="00E840F5">
            <w:pPr>
              <w:spacing w:after="0"/>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bl>
    <w:p w:rsidR="00EA5C23" w:rsidRPr="00821342" w:rsidRDefault="00EA5C23" w:rsidP="00EA5C23">
      <w:pPr>
        <w:rPr>
          <w:rFonts w:cstheme="minorHAnsi"/>
        </w:rPr>
      </w:pPr>
    </w:p>
    <w:p w:rsidR="00EA5C23" w:rsidRDefault="007D60F0" w:rsidP="00403DFD">
      <w:pPr>
        <w:pStyle w:val="Heading2"/>
        <w:jc w:val="center"/>
      </w:pPr>
      <w:r w:rsidRPr="007D60F0">
        <w:lastRenderedPageBreak/>
        <w:t xml:space="preserve">Case Scenario </w:t>
      </w:r>
      <w:r>
        <w:t>2</w:t>
      </w:r>
    </w:p>
    <w:p w:rsidR="007D60F0" w:rsidRDefault="007D60F0" w:rsidP="007D60F0">
      <w:pPr>
        <w:spacing w:after="0"/>
        <w:rPr>
          <w:rFonts w:cstheme="minorHAnsi"/>
        </w:rPr>
      </w:pPr>
    </w:p>
    <w:p w:rsidR="007D60F0" w:rsidRPr="007D60F0" w:rsidRDefault="007D60F0" w:rsidP="007D60F0">
      <w:pPr>
        <w:spacing w:after="0"/>
        <w:rPr>
          <w:rFonts w:cstheme="minorHAnsi"/>
          <w:b/>
        </w:rPr>
      </w:pPr>
      <w:r>
        <w:rPr>
          <w:rFonts w:cstheme="minorHAnsi"/>
          <w:b/>
        </w:rPr>
        <w:t>History</w:t>
      </w:r>
    </w:p>
    <w:p w:rsidR="00EA5C23" w:rsidRPr="00821342" w:rsidRDefault="00F41198" w:rsidP="00EA5C23">
      <w:pPr>
        <w:rPr>
          <w:rFonts w:cstheme="minorHAnsi"/>
        </w:rPr>
      </w:pPr>
      <w:r w:rsidRPr="007D60F0">
        <w:rPr>
          <w:rFonts w:cstheme="minorHAnsi"/>
        </w:rPr>
        <w:t xml:space="preserve">52 </w:t>
      </w:r>
      <w:r w:rsidR="007D60F0" w:rsidRPr="007D60F0">
        <w:rPr>
          <w:rFonts w:cstheme="minorHAnsi"/>
        </w:rPr>
        <w:t>year-old white female</w:t>
      </w:r>
      <w:r w:rsidRPr="007D60F0">
        <w:rPr>
          <w:rFonts w:cstheme="minorHAnsi"/>
        </w:rPr>
        <w:t xml:space="preserve"> presents w</w:t>
      </w:r>
      <w:r w:rsidR="007D60F0" w:rsidRPr="007D60F0">
        <w:rPr>
          <w:rFonts w:cstheme="minorHAnsi"/>
        </w:rPr>
        <w:t xml:space="preserve">ith </w:t>
      </w:r>
      <w:r w:rsidRPr="007D60F0">
        <w:rPr>
          <w:rFonts w:cstheme="minorHAnsi"/>
        </w:rPr>
        <w:t xml:space="preserve">hematuria, back pain, lower extremity swelling, </w:t>
      </w:r>
      <w:r w:rsidR="007D60F0" w:rsidRPr="007D60F0">
        <w:rPr>
          <w:rFonts w:cstheme="minorHAnsi"/>
        </w:rPr>
        <w:t xml:space="preserve">and </w:t>
      </w:r>
      <w:r w:rsidRPr="007D60F0">
        <w:rPr>
          <w:rFonts w:cstheme="minorHAnsi"/>
        </w:rPr>
        <w:t>itching.</w:t>
      </w:r>
      <w:r w:rsidRPr="00821342">
        <w:rPr>
          <w:rFonts w:cstheme="minorHAnsi"/>
        </w:rPr>
        <w:t xml:space="preserve"> </w:t>
      </w:r>
    </w:p>
    <w:p w:rsidR="007D60F0" w:rsidRPr="007D60F0" w:rsidRDefault="007D60F0" w:rsidP="007D60F0">
      <w:pPr>
        <w:spacing w:after="0"/>
        <w:rPr>
          <w:rFonts w:cstheme="minorHAnsi"/>
          <w:b/>
        </w:rPr>
      </w:pPr>
      <w:r w:rsidRPr="007D60F0">
        <w:rPr>
          <w:rFonts w:cstheme="minorHAnsi"/>
          <w:b/>
        </w:rPr>
        <w:t>Imaging</w:t>
      </w:r>
    </w:p>
    <w:p w:rsidR="00590FF1" w:rsidRPr="00590FF1" w:rsidRDefault="00F41198" w:rsidP="00590FF1">
      <w:pPr>
        <w:spacing w:after="0"/>
        <w:rPr>
          <w:rFonts w:cstheme="minorHAnsi"/>
        </w:rPr>
      </w:pPr>
      <w:r w:rsidRPr="007D60F0">
        <w:rPr>
          <w:rFonts w:cstheme="minorHAnsi"/>
        </w:rPr>
        <w:t>4/25</w:t>
      </w:r>
      <w:r w:rsidR="007D60F0">
        <w:rPr>
          <w:rFonts w:cstheme="minorHAnsi"/>
        </w:rPr>
        <w:t>/12</w:t>
      </w:r>
      <w:r w:rsidRPr="007D60F0">
        <w:rPr>
          <w:rFonts w:cstheme="minorHAnsi"/>
        </w:rPr>
        <w:t xml:space="preserve"> CT Abd</w:t>
      </w:r>
      <w:r w:rsidR="007D60F0">
        <w:rPr>
          <w:rFonts w:cstheme="minorHAnsi"/>
        </w:rPr>
        <w:t>omen</w:t>
      </w:r>
      <w:r w:rsidRPr="007D60F0">
        <w:rPr>
          <w:rFonts w:cstheme="minorHAnsi"/>
        </w:rPr>
        <w:t xml:space="preserve">/Pelvis: </w:t>
      </w:r>
      <w:r w:rsidRPr="00821342">
        <w:rPr>
          <w:rFonts w:cstheme="minorHAnsi"/>
        </w:rPr>
        <w:t xml:space="preserve">There is a moderate bilateral </w:t>
      </w:r>
      <w:proofErr w:type="spellStart"/>
      <w:r w:rsidRPr="00821342">
        <w:rPr>
          <w:rFonts w:cstheme="minorHAnsi"/>
        </w:rPr>
        <w:t>hydronephrosis</w:t>
      </w:r>
      <w:proofErr w:type="spellEnd"/>
      <w:r w:rsidRPr="00821342">
        <w:rPr>
          <w:rFonts w:cstheme="minorHAnsi"/>
        </w:rPr>
        <w:t xml:space="preserve"> and </w:t>
      </w:r>
      <w:proofErr w:type="spellStart"/>
      <w:r w:rsidRPr="00821342">
        <w:rPr>
          <w:rFonts w:cstheme="minorHAnsi"/>
        </w:rPr>
        <w:t>ureterectasis</w:t>
      </w:r>
      <w:proofErr w:type="spellEnd"/>
      <w:r w:rsidRPr="00821342">
        <w:rPr>
          <w:rFonts w:cstheme="minorHAnsi"/>
        </w:rPr>
        <w:t xml:space="preserve"> to the lower pelvic region where the ureters cannot be followed with certainty without IV contrast. The findings are consistent w/obstructive </w:t>
      </w:r>
      <w:proofErr w:type="spellStart"/>
      <w:r w:rsidRPr="00821342">
        <w:rPr>
          <w:rFonts w:cstheme="minorHAnsi"/>
        </w:rPr>
        <w:t>uropathy</w:t>
      </w:r>
      <w:proofErr w:type="spellEnd"/>
      <w:r w:rsidRPr="00821342">
        <w:rPr>
          <w:rFonts w:cstheme="minorHAnsi"/>
        </w:rPr>
        <w:t xml:space="preserve">. Given the fact that there is diffuse bladder wall thickening and also calcification and/or a focal mass in the </w:t>
      </w:r>
      <w:proofErr w:type="spellStart"/>
      <w:r w:rsidRPr="00821342">
        <w:rPr>
          <w:rFonts w:cstheme="minorHAnsi"/>
        </w:rPr>
        <w:t>posterolateral</w:t>
      </w:r>
      <w:proofErr w:type="spellEnd"/>
      <w:r w:rsidRPr="00821342">
        <w:rPr>
          <w:rFonts w:cstheme="minorHAnsi"/>
        </w:rPr>
        <w:t xml:space="preserve"> aspect of the bladder, this is likely the cause of the obstructive </w:t>
      </w:r>
      <w:proofErr w:type="spellStart"/>
      <w:r w:rsidRPr="00821342">
        <w:rPr>
          <w:rFonts w:cstheme="minorHAnsi"/>
        </w:rPr>
        <w:t>uropathy</w:t>
      </w:r>
      <w:proofErr w:type="spellEnd"/>
      <w:r w:rsidRPr="00821342">
        <w:rPr>
          <w:rFonts w:cstheme="minorHAnsi"/>
        </w:rPr>
        <w:t xml:space="preserve">. The findings in the bladder could be inflammatory and/or neoplastic in nature. </w:t>
      </w:r>
      <w:r w:rsidR="007D60F0">
        <w:rPr>
          <w:rFonts w:cstheme="minorHAnsi"/>
        </w:rPr>
        <w:t>There are n</w:t>
      </w:r>
      <w:r w:rsidRPr="00821342">
        <w:rPr>
          <w:rFonts w:cstheme="minorHAnsi"/>
        </w:rPr>
        <w:t xml:space="preserve">umerous tiny sclerotic areas seen in the visualized skeleton. This is moderately worrisome for skeletal metastases, and a bone scan would be helpful for further evaluation. </w:t>
      </w:r>
      <w:r w:rsidRPr="00590FF1">
        <w:rPr>
          <w:rFonts w:cstheme="minorHAnsi"/>
        </w:rPr>
        <w:t>4/28</w:t>
      </w:r>
      <w:r w:rsidR="00590FF1">
        <w:rPr>
          <w:rFonts w:cstheme="minorHAnsi"/>
        </w:rPr>
        <w:t>/12</w:t>
      </w:r>
      <w:r w:rsidRPr="00590FF1">
        <w:rPr>
          <w:rFonts w:cstheme="minorHAnsi"/>
        </w:rPr>
        <w:t xml:space="preserve"> CT Abd</w:t>
      </w:r>
      <w:r w:rsidR="00590FF1">
        <w:rPr>
          <w:rFonts w:cstheme="minorHAnsi"/>
        </w:rPr>
        <w:t>omen</w:t>
      </w:r>
      <w:r w:rsidRPr="00590FF1">
        <w:rPr>
          <w:rFonts w:cstheme="minorHAnsi"/>
        </w:rPr>
        <w:t xml:space="preserve">/Pelvis: </w:t>
      </w:r>
    </w:p>
    <w:p w:rsidR="00590FF1" w:rsidRDefault="00F41198" w:rsidP="00590FF1">
      <w:pPr>
        <w:pStyle w:val="ListParagraph"/>
        <w:numPr>
          <w:ilvl w:val="0"/>
          <w:numId w:val="2"/>
        </w:numPr>
        <w:spacing w:after="0"/>
        <w:rPr>
          <w:rFonts w:cstheme="minorHAnsi"/>
        </w:rPr>
      </w:pPr>
      <w:r w:rsidRPr="00590FF1">
        <w:rPr>
          <w:rFonts w:cstheme="minorHAnsi"/>
        </w:rPr>
        <w:t>A 4.8 cm heterogeneous soft tissue density inv</w:t>
      </w:r>
      <w:r w:rsidR="00590FF1" w:rsidRPr="00590FF1">
        <w:rPr>
          <w:rFonts w:cstheme="minorHAnsi"/>
        </w:rPr>
        <w:t xml:space="preserve">olving the right bladder wall </w:t>
      </w:r>
      <w:r w:rsidRPr="00590FF1">
        <w:rPr>
          <w:rFonts w:cstheme="minorHAnsi"/>
        </w:rPr>
        <w:t>could be due to neoplasm and/or hemorrhage.</w:t>
      </w:r>
      <w:r w:rsidR="00590FF1" w:rsidRPr="00590FF1">
        <w:rPr>
          <w:rFonts w:cstheme="minorHAnsi"/>
        </w:rPr>
        <w:t xml:space="preserve">  </w:t>
      </w:r>
    </w:p>
    <w:p w:rsidR="00590FF1" w:rsidRDefault="00F41198" w:rsidP="00590FF1">
      <w:pPr>
        <w:pStyle w:val="ListParagraph"/>
        <w:numPr>
          <w:ilvl w:val="0"/>
          <w:numId w:val="2"/>
        </w:numPr>
        <w:spacing w:after="0"/>
        <w:rPr>
          <w:rFonts w:cstheme="minorHAnsi"/>
        </w:rPr>
      </w:pPr>
      <w:r w:rsidRPr="00590FF1">
        <w:rPr>
          <w:rFonts w:cstheme="minorHAnsi"/>
        </w:rPr>
        <w:t xml:space="preserve">Few prominent inguinal lymph nodes measuring up to 1 cm.  </w:t>
      </w:r>
    </w:p>
    <w:p w:rsidR="00590FF1" w:rsidRDefault="00F41198" w:rsidP="00590FF1">
      <w:pPr>
        <w:pStyle w:val="ListParagraph"/>
        <w:numPr>
          <w:ilvl w:val="0"/>
          <w:numId w:val="2"/>
        </w:numPr>
        <w:spacing w:after="0"/>
        <w:rPr>
          <w:rFonts w:cstheme="minorHAnsi"/>
        </w:rPr>
      </w:pPr>
      <w:r w:rsidRPr="00590FF1">
        <w:rPr>
          <w:rFonts w:cstheme="minorHAnsi"/>
        </w:rPr>
        <w:t xml:space="preserve">Bilateral </w:t>
      </w:r>
      <w:proofErr w:type="spellStart"/>
      <w:r w:rsidRPr="00590FF1">
        <w:rPr>
          <w:rFonts w:cstheme="minorHAnsi"/>
        </w:rPr>
        <w:t>hydronephrosis</w:t>
      </w:r>
      <w:proofErr w:type="spellEnd"/>
      <w:r w:rsidRPr="00590FF1">
        <w:rPr>
          <w:rFonts w:cstheme="minorHAnsi"/>
        </w:rPr>
        <w:t>, right greater than le</w:t>
      </w:r>
      <w:r w:rsidR="006B5ACE">
        <w:rPr>
          <w:rFonts w:cstheme="minorHAnsi"/>
        </w:rPr>
        <w:t>ft. Left ureteral stent</w:t>
      </w:r>
      <w:r w:rsidRPr="00590FF1">
        <w:rPr>
          <w:rFonts w:cstheme="minorHAnsi"/>
        </w:rPr>
        <w:t xml:space="preserve">.  </w:t>
      </w:r>
    </w:p>
    <w:p w:rsidR="00590FF1" w:rsidRDefault="00F41198" w:rsidP="00590FF1">
      <w:pPr>
        <w:pStyle w:val="ListParagraph"/>
        <w:numPr>
          <w:ilvl w:val="0"/>
          <w:numId w:val="2"/>
        </w:numPr>
        <w:spacing w:after="0"/>
        <w:rPr>
          <w:rFonts w:cstheme="minorHAnsi"/>
        </w:rPr>
      </w:pPr>
      <w:r w:rsidRPr="00590FF1">
        <w:rPr>
          <w:rFonts w:cstheme="minorHAnsi"/>
        </w:rPr>
        <w:t xml:space="preserve">Colonic diverticulosis most notably in the sigmoid colon.  </w:t>
      </w:r>
    </w:p>
    <w:p w:rsidR="00590FF1" w:rsidRDefault="00F41198" w:rsidP="00590FF1">
      <w:pPr>
        <w:pStyle w:val="ListParagraph"/>
        <w:numPr>
          <w:ilvl w:val="0"/>
          <w:numId w:val="2"/>
        </w:numPr>
        <w:spacing w:after="0"/>
        <w:rPr>
          <w:rFonts w:cstheme="minorHAnsi"/>
        </w:rPr>
      </w:pPr>
      <w:r w:rsidRPr="00590FF1">
        <w:rPr>
          <w:rFonts w:cstheme="minorHAnsi"/>
        </w:rPr>
        <w:t xml:space="preserve">Diffuse punctate to small sclerotic osseous lesions. Differential includes a benign process such as </w:t>
      </w:r>
      <w:proofErr w:type="spellStart"/>
      <w:r w:rsidRPr="00590FF1">
        <w:rPr>
          <w:rFonts w:cstheme="minorHAnsi"/>
        </w:rPr>
        <w:t>osteopoikilosis</w:t>
      </w:r>
      <w:proofErr w:type="spellEnd"/>
      <w:r w:rsidRPr="00590FF1">
        <w:rPr>
          <w:rFonts w:cstheme="minorHAnsi"/>
        </w:rPr>
        <w:t xml:space="preserve"> versus metastatic disease. Comparison</w:t>
      </w:r>
      <w:r w:rsidR="00590FF1" w:rsidRPr="00590FF1">
        <w:rPr>
          <w:rFonts w:cstheme="minorHAnsi"/>
        </w:rPr>
        <w:t xml:space="preserve"> </w:t>
      </w:r>
      <w:r w:rsidRPr="00590FF1">
        <w:rPr>
          <w:rFonts w:cstheme="minorHAnsi"/>
        </w:rPr>
        <w:t>with prior studies, if available, and/or further evaluation with a bone scan is suggested.</w:t>
      </w:r>
    </w:p>
    <w:p w:rsidR="0087355F" w:rsidRDefault="0087355F" w:rsidP="00590FF1">
      <w:pPr>
        <w:spacing w:after="0"/>
        <w:rPr>
          <w:rFonts w:cstheme="minorHAnsi"/>
          <w:b/>
        </w:rPr>
      </w:pPr>
    </w:p>
    <w:p w:rsidR="00590FF1" w:rsidRPr="0087355F" w:rsidRDefault="0087355F" w:rsidP="00590FF1">
      <w:pPr>
        <w:spacing w:after="0"/>
        <w:rPr>
          <w:rFonts w:cstheme="minorHAnsi"/>
          <w:b/>
        </w:rPr>
      </w:pPr>
      <w:r w:rsidRPr="0087355F">
        <w:rPr>
          <w:rFonts w:cstheme="minorHAnsi"/>
          <w:b/>
        </w:rPr>
        <w:t>Surgical Reports</w:t>
      </w:r>
    </w:p>
    <w:p w:rsidR="0087355F" w:rsidRDefault="0087355F" w:rsidP="00590FF1">
      <w:pPr>
        <w:spacing w:after="0"/>
        <w:rPr>
          <w:rFonts w:cstheme="minorHAnsi"/>
        </w:rPr>
      </w:pPr>
      <w:r>
        <w:rPr>
          <w:rFonts w:cstheme="minorHAnsi"/>
        </w:rPr>
        <w:t>4/26/12-Cystoscopy with biopsy</w:t>
      </w:r>
    </w:p>
    <w:p w:rsidR="0087355F" w:rsidRDefault="0087355F" w:rsidP="00590FF1">
      <w:pPr>
        <w:spacing w:after="0"/>
        <w:rPr>
          <w:rFonts w:cstheme="minorHAnsi"/>
        </w:rPr>
      </w:pPr>
      <w:r>
        <w:rPr>
          <w:rFonts w:cstheme="minorHAnsi"/>
        </w:rPr>
        <w:t xml:space="preserve">5/3/12-Pelvic exenteration  </w:t>
      </w:r>
    </w:p>
    <w:p w:rsidR="0087355F" w:rsidRDefault="0087355F" w:rsidP="00590FF1">
      <w:pPr>
        <w:spacing w:after="0"/>
        <w:rPr>
          <w:rFonts w:cstheme="minorHAnsi"/>
          <w:b/>
        </w:rPr>
      </w:pPr>
    </w:p>
    <w:p w:rsidR="00590FF1" w:rsidRPr="00590FF1" w:rsidRDefault="00590FF1" w:rsidP="00590FF1">
      <w:pPr>
        <w:spacing w:after="0"/>
        <w:rPr>
          <w:rFonts w:cstheme="minorHAnsi"/>
          <w:b/>
        </w:rPr>
      </w:pPr>
      <w:r>
        <w:rPr>
          <w:rFonts w:cstheme="minorHAnsi"/>
          <w:b/>
        </w:rPr>
        <w:t>Pathology</w:t>
      </w:r>
    </w:p>
    <w:p w:rsidR="00590FF1" w:rsidRPr="00821342" w:rsidRDefault="00590FF1" w:rsidP="00590FF1">
      <w:pPr>
        <w:spacing w:after="0"/>
        <w:rPr>
          <w:rFonts w:cstheme="minorHAnsi"/>
        </w:rPr>
      </w:pPr>
      <w:r w:rsidRPr="00590FF1">
        <w:rPr>
          <w:rFonts w:cstheme="minorHAnsi"/>
        </w:rPr>
        <w:t>4/26</w:t>
      </w:r>
      <w:r>
        <w:rPr>
          <w:rFonts w:cstheme="minorHAnsi"/>
        </w:rPr>
        <w:t>/12 Bladder Biopsy</w:t>
      </w:r>
      <w:r w:rsidRPr="00590FF1">
        <w:rPr>
          <w:rFonts w:cstheme="minorHAnsi"/>
        </w:rPr>
        <w:t>:</w:t>
      </w:r>
      <w:r w:rsidRPr="00821342">
        <w:rPr>
          <w:rFonts w:cstheme="minorHAnsi"/>
        </w:rPr>
        <w:t xml:space="preserve"> Poorly differentiated malignant neoplasm</w:t>
      </w:r>
    </w:p>
    <w:p w:rsidR="004B7A06" w:rsidRDefault="00590FF1" w:rsidP="00404CE9">
      <w:pPr>
        <w:spacing w:after="0"/>
        <w:rPr>
          <w:rFonts w:cstheme="minorHAnsi"/>
        </w:rPr>
      </w:pPr>
      <w:r w:rsidRPr="00404CE9">
        <w:rPr>
          <w:rFonts w:cstheme="minorHAnsi"/>
        </w:rPr>
        <w:t xml:space="preserve">5/3/12 </w:t>
      </w:r>
      <w:r w:rsidR="004B7A06" w:rsidRPr="00404CE9">
        <w:rPr>
          <w:rFonts w:cstheme="minorHAnsi"/>
        </w:rPr>
        <w:t>Final Diagnosis:</w:t>
      </w:r>
    </w:p>
    <w:p w:rsidR="00404CE9" w:rsidRDefault="00404CE9" w:rsidP="00404CE9">
      <w:pPr>
        <w:pStyle w:val="ListParagraph"/>
        <w:numPr>
          <w:ilvl w:val="0"/>
          <w:numId w:val="3"/>
        </w:numPr>
        <w:spacing w:after="0"/>
        <w:rPr>
          <w:rFonts w:cstheme="minorHAnsi"/>
        </w:rPr>
      </w:pPr>
      <w:r>
        <w:rPr>
          <w:rFonts w:cstheme="minorHAnsi"/>
        </w:rPr>
        <w:t>Small bowel mesentery biopsy: Metastatic high-grade urothelial carcinoma involving mesenteric soft tissue and lymph nodes.</w:t>
      </w:r>
    </w:p>
    <w:p w:rsidR="00404CE9" w:rsidRDefault="00404CE9" w:rsidP="00404CE9">
      <w:pPr>
        <w:pStyle w:val="ListParagraph"/>
        <w:numPr>
          <w:ilvl w:val="0"/>
          <w:numId w:val="3"/>
        </w:numPr>
        <w:spacing w:after="0"/>
        <w:rPr>
          <w:rFonts w:cstheme="minorHAnsi"/>
        </w:rPr>
      </w:pPr>
      <w:r>
        <w:rPr>
          <w:rFonts w:cstheme="minorHAnsi"/>
        </w:rPr>
        <w:t>Right ovarian vein biopsy: Involvement of vein wall and surrounding soft tissue by invasive high-grade urothelial carcinoma.</w:t>
      </w:r>
    </w:p>
    <w:p w:rsidR="00404CE9" w:rsidRDefault="00404CE9" w:rsidP="00404CE9">
      <w:pPr>
        <w:pStyle w:val="ListParagraph"/>
        <w:numPr>
          <w:ilvl w:val="0"/>
          <w:numId w:val="3"/>
        </w:numPr>
        <w:spacing w:after="0"/>
        <w:rPr>
          <w:rFonts w:cstheme="minorHAnsi"/>
        </w:rPr>
      </w:pPr>
      <w:r>
        <w:rPr>
          <w:rFonts w:cstheme="minorHAnsi"/>
        </w:rPr>
        <w:t>Left distal ureter excision: No evidence of tumor.</w:t>
      </w:r>
    </w:p>
    <w:p w:rsidR="00404CE9" w:rsidRDefault="00404CE9" w:rsidP="00404CE9">
      <w:pPr>
        <w:pStyle w:val="ListParagraph"/>
        <w:numPr>
          <w:ilvl w:val="0"/>
          <w:numId w:val="3"/>
        </w:numPr>
        <w:spacing w:after="0"/>
        <w:rPr>
          <w:rFonts w:cstheme="minorHAnsi"/>
        </w:rPr>
      </w:pPr>
      <w:r>
        <w:rPr>
          <w:rFonts w:cstheme="minorHAnsi"/>
        </w:rPr>
        <w:t>Right distal ureter excision: No evidence of tumor.</w:t>
      </w:r>
    </w:p>
    <w:p w:rsidR="00B93A2A" w:rsidRDefault="00404CE9" w:rsidP="00404CE9">
      <w:pPr>
        <w:pStyle w:val="ListParagraph"/>
        <w:numPr>
          <w:ilvl w:val="0"/>
          <w:numId w:val="3"/>
        </w:numPr>
        <w:spacing w:after="0"/>
        <w:rPr>
          <w:rFonts w:cstheme="minorHAnsi"/>
        </w:rPr>
      </w:pPr>
      <w:r>
        <w:rPr>
          <w:rFonts w:cstheme="minorHAnsi"/>
        </w:rPr>
        <w:t>Pelvic exenteration: Urinary bladder with invasive high-grade urothelial carcinoma.</w:t>
      </w:r>
    </w:p>
    <w:p w:rsidR="00B93A2A" w:rsidRDefault="00404CE9" w:rsidP="00404CE9">
      <w:pPr>
        <w:pStyle w:val="ListParagraph"/>
        <w:numPr>
          <w:ilvl w:val="1"/>
          <w:numId w:val="3"/>
        </w:numPr>
        <w:spacing w:after="0"/>
        <w:rPr>
          <w:rFonts w:cstheme="minorHAnsi"/>
        </w:rPr>
      </w:pPr>
      <w:r w:rsidRPr="00B93A2A">
        <w:rPr>
          <w:rFonts w:cstheme="minorHAnsi"/>
        </w:rPr>
        <w:t>Tumor size: 3.8 x 3.0 x 2.7 cm</w:t>
      </w:r>
    </w:p>
    <w:p w:rsidR="00B93A2A" w:rsidRDefault="00404CE9" w:rsidP="00404CE9">
      <w:pPr>
        <w:pStyle w:val="ListParagraph"/>
        <w:numPr>
          <w:ilvl w:val="1"/>
          <w:numId w:val="3"/>
        </w:numPr>
        <w:spacing w:after="0"/>
        <w:rPr>
          <w:rFonts w:cstheme="minorHAnsi"/>
        </w:rPr>
      </w:pPr>
      <w:r w:rsidRPr="00B93A2A">
        <w:rPr>
          <w:rFonts w:cstheme="minorHAnsi"/>
        </w:rPr>
        <w:t>Extent of invasion: Tumor invades through the full-thickness of the bladder wall and extensively permeates into perivesical soft tissues.</w:t>
      </w:r>
    </w:p>
    <w:p w:rsidR="00B93A2A" w:rsidRDefault="00404CE9" w:rsidP="00B93A2A">
      <w:pPr>
        <w:pStyle w:val="ListParagraph"/>
        <w:numPr>
          <w:ilvl w:val="1"/>
          <w:numId w:val="3"/>
        </w:numPr>
        <w:spacing w:after="0"/>
        <w:rPr>
          <w:rFonts w:cstheme="minorHAnsi"/>
        </w:rPr>
      </w:pPr>
      <w:r w:rsidRPr="00B93A2A">
        <w:rPr>
          <w:rFonts w:cstheme="minorHAnsi"/>
        </w:rPr>
        <w:t>Lymph-vascular invasion: Present.</w:t>
      </w:r>
    </w:p>
    <w:p w:rsidR="004B7A06" w:rsidRDefault="00404CE9" w:rsidP="00B93A2A">
      <w:pPr>
        <w:pStyle w:val="ListParagraph"/>
        <w:numPr>
          <w:ilvl w:val="1"/>
          <w:numId w:val="3"/>
        </w:numPr>
        <w:spacing w:after="0"/>
        <w:rPr>
          <w:rFonts w:cstheme="minorHAnsi"/>
        </w:rPr>
      </w:pPr>
      <w:r w:rsidRPr="00B93A2A">
        <w:rPr>
          <w:rFonts w:cstheme="minorHAnsi"/>
        </w:rPr>
        <w:lastRenderedPageBreak/>
        <w:t xml:space="preserve">Margins: Tumor is present at the inked peripheral </w:t>
      </w:r>
      <w:proofErr w:type="spellStart"/>
      <w:r w:rsidRPr="00B93A2A">
        <w:rPr>
          <w:rFonts w:cstheme="minorHAnsi"/>
        </w:rPr>
        <w:t>perivesical</w:t>
      </w:r>
      <w:proofErr w:type="spellEnd"/>
      <w:r w:rsidRPr="00B93A2A">
        <w:rPr>
          <w:rFonts w:cstheme="minorHAnsi"/>
        </w:rPr>
        <w:t xml:space="preserve"> and right </w:t>
      </w:r>
      <w:proofErr w:type="spellStart"/>
      <w:r w:rsidRPr="00B93A2A">
        <w:rPr>
          <w:rFonts w:cstheme="minorHAnsi"/>
        </w:rPr>
        <w:t>periureteral</w:t>
      </w:r>
      <w:proofErr w:type="spellEnd"/>
      <w:r w:rsidRPr="00B93A2A">
        <w:rPr>
          <w:rFonts w:cstheme="minorHAnsi"/>
        </w:rPr>
        <w:t xml:space="preserve"> soft tissue margin; urethral, distal vaginal and bilateral ureteral margins are clear.</w:t>
      </w:r>
    </w:p>
    <w:p w:rsidR="00B93A2A" w:rsidRDefault="00B93A2A" w:rsidP="00B93A2A">
      <w:pPr>
        <w:pStyle w:val="ListParagraph"/>
        <w:numPr>
          <w:ilvl w:val="1"/>
          <w:numId w:val="3"/>
        </w:numPr>
        <w:spacing w:after="0"/>
        <w:rPr>
          <w:rFonts w:cstheme="minorHAnsi"/>
        </w:rPr>
      </w:pPr>
      <w:r>
        <w:rPr>
          <w:rFonts w:cstheme="minorHAnsi"/>
        </w:rPr>
        <w:t>Tumor does not involve the uterine corpus, cervix, vagina, or ovaries.</w:t>
      </w:r>
    </w:p>
    <w:p w:rsidR="00B93A2A" w:rsidRDefault="00B93A2A" w:rsidP="00B93A2A">
      <w:pPr>
        <w:pStyle w:val="ListParagraph"/>
        <w:numPr>
          <w:ilvl w:val="1"/>
          <w:numId w:val="3"/>
        </w:numPr>
        <w:spacing w:after="0"/>
        <w:rPr>
          <w:rFonts w:cstheme="minorHAnsi"/>
        </w:rPr>
      </w:pPr>
      <w:r>
        <w:rPr>
          <w:rFonts w:cstheme="minorHAnsi"/>
        </w:rPr>
        <w:t xml:space="preserve">Bilateral </w:t>
      </w:r>
      <w:proofErr w:type="spellStart"/>
      <w:r>
        <w:rPr>
          <w:rFonts w:cstheme="minorHAnsi"/>
        </w:rPr>
        <w:t>periadnexal</w:t>
      </w:r>
      <w:proofErr w:type="spellEnd"/>
      <w:r>
        <w:rPr>
          <w:rFonts w:cstheme="minorHAnsi"/>
        </w:rPr>
        <w:t>/</w:t>
      </w:r>
      <w:proofErr w:type="spellStart"/>
      <w:r>
        <w:rPr>
          <w:rFonts w:cstheme="minorHAnsi"/>
        </w:rPr>
        <w:t>peritubal</w:t>
      </w:r>
      <w:proofErr w:type="spellEnd"/>
      <w:r>
        <w:rPr>
          <w:rFonts w:cstheme="minorHAnsi"/>
        </w:rPr>
        <w:t xml:space="preserve"> soft tissues are extensively permeated by tumor</w:t>
      </w:r>
    </w:p>
    <w:p w:rsidR="00B93A2A" w:rsidRPr="006F1E0B" w:rsidRDefault="00B93A2A" w:rsidP="006F1E0B">
      <w:pPr>
        <w:pStyle w:val="ListParagraph"/>
        <w:numPr>
          <w:ilvl w:val="1"/>
          <w:numId w:val="3"/>
        </w:numPr>
        <w:spacing w:after="0"/>
        <w:rPr>
          <w:rFonts w:cstheme="minorHAnsi"/>
        </w:rPr>
      </w:pPr>
      <w:r>
        <w:rPr>
          <w:rFonts w:cstheme="minorHAnsi"/>
        </w:rPr>
        <w:t>Metastatic carcinoma involves a single right perivesical lymph node.</w:t>
      </w:r>
    </w:p>
    <w:p w:rsidR="004B7A06" w:rsidRPr="00821342" w:rsidRDefault="004B7A06" w:rsidP="00B93A2A">
      <w:pPr>
        <w:spacing w:after="0"/>
        <w:rPr>
          <w:rFonts w:cstheme="minorHAnsi"/>
        </w:rPr>
      </w:pPr>
      <w:r w:rsidRPr="00821342">
        <w:rPr>
          <w:rFonts w:cstheme="minorHAnsi"/>
        </w:rPr>
        <w:t>PATHOLOGIC STAGE:  pT3b pN1 pM1 (See comment).</w:t>
      </w:r>
    </w:p>
    <w:p w:rsidR="004B7A06" w:rsidRDefault="004B7A06" w:rsidP="00B93A2A">
      <w:pPr>
        <w:spacing w:after="0"/>
        <w:rPr>
          <w:rFonts w:cstheme="minorHAnsi"/>
        </w:rPr>
      </w:pPr>
      <w:r w:rsidRPr="00821342">
        <w:rPr>
          <w:rFonts w:cstheme="minorHAnsi"/>
        </w:rPr>
        <w:t>Diagnostic Comments:</w:t>
      </w:r>
      <w:r w:rsidR="00B93A2A">
        <w:rPr>
          <w:rFonts w:cstheme="minorHAnsi"/>
        </w:rPr>
        <w:t xml:space="preserve"> </w:t>
      </w:r>
      <w:r w:rsidRPr="00821342">
        <w:rPr>
          <w:rFonts w:cstheme="minorHAnsi"/>
        </w:rPr>
        <w:t>The pathologic M1 stage is based on the presence of metastatic disease</w:t>
      </w:r>
      <w:r w:rsidR="00B93A2A">
        <w:rPr>
          <w:rFonts w:cstheme="minorHAnsi"/>
        </w:rPr>
        <w:t xml:space="preserve"> </w:t>
      </w:r>
      <w:r w:rsidRPr="00821342">
        <w:rPr>
          <w:rFonts w:cstheme="minorHAnsi"/>
        </w:rPr>
        <w:t>within the small bowel mesenteric soft tissues and mesenteric lymph</w:t>
      </w:r>
      <w:r w:rsidR="00B93A2A">
        <w:rPr>
          <w:rFonts w:cstheme="minorHAnsi"/>
        </w:rPr>
        <w:t xml:space="preserve"> </w:t>
      </w:r>
      <w:r w:rsidRPr="00821342">
        <w:rPr>
          <w:rFonts w:cstheme="minorHAnsi"/>
        </w:rPr>
        <w:t>nodes. The pN1 stage is based on the identification of a single</w:t>
      </w:r>
      <w:r w:rsidR="00B93A2A">
        <w:rPr>
          <w:rFonts w:cstheme="minorHAnsi"/>
        </w:rPr>
        <w:t xml:space="preserve"> </w:t>
      </w:r>
      <w:r w:rsidRPr="00821342">
        <w:rPr>
          <w:rFonts w:cstheme="minorHAnsi"/>
        </w:rPr>
        <w:t xml:space="preserve">perivesical lymph node involved by metastatic carcinoma. </w:t>
      </w:r>
    </w:p>
    <w:p w:rsidR="00B93A2A" w:rsidRDefault="00B93A2A" w:rsidP="00B93A2A">
      <w:pPr>
        <w:spacing w:after="0"/>
        <w:rPr>
          <w:rFonts w:cstheme="minorHAnsi"/>
        </w:rPr>
      </w:pPr>
    </w:p>
    <w:p w:rsidR="00B93A2A" w:rsidRPr="00B93A2A" w:rsidRDefault="00B93A2A" w:rsidP="00B93A2A">
      <w:pPr>
        <w:spacing w:after="0"/>
        <w:rPr>
          <w:rFonts w:cstheme="minorHAnsi"/>
          <w:b/>
        </w:rPr>
      </w:pPr>
      <w:r>
        <w:rPr>
          <w:rFonts w:cstheme="minorHAnsi"/>
          <w:b/>
        </w:rPr>
        <w:t>Oncology</w:t>
      </w:r>
    </w:p>
    <w:p w:rsidR="006B5ACE" w:rsidRDefault="00B93A2A">
      <w:pPr>
        <w:rPr>
          <w:rFonts w:cstheme="minorHAnsi"/>
        </w:rPr>
      </w:pPr>
      <w:r>
        <w:rPr>
          <w:rFonts w:cstheme="minorHAnsi"/>
        </w:rPr>
        <w:t xml:space="preserve">Chemotherapy recommended; </w:t>
      </w:r>
      <w:r w:rsidR="004B7A06" w:rsidRPr="00821342">
        <w:rPr>
          <w:rFonts w:cstheme="minorHAnsi"/>
        </w:rPr>
        <w:t>p</w:t>
      </w:r>
      <w:r>
        <w:rPr>
          <w:rFonts w:cstheme="minorHAnsi"/>
        </w:rPr>
        <w:t>a</w:t>
      </w:r>
      <w:r w:rsidR="004B7A06" w:rsidRPr="00821342">
        <w:rPr>
          <w:rFonts w:cstheme="minorHAnsi"/>
        </w:rPr>
        <w:t>t</w:t>
      </w:r>
      <w:r>
        <w:rPr>
          <w:rFonts w:cstheme="minorHAnsi"/>
        </w:rPr>
        <w:t>ient</w:t>
      </w:r>
      <w:r w:rsidR="004B7A06" w:rsidRPr="00821342">
        <w:rPr>
          <w:rFonts w:cstheme="minorHAnsi"/>
        </w:rPr>
        <w:t xml:space="preserve"> unable to</w:t>
      </w:r>
      <w:r w:rsidR="003061D4" w:rsidRPr="00821342">
        <w:rPr>
          <w:rFonts w:cstheme="minorHAnsi"/>
        </w:rPr>
        <w:t xml:space="preserve"> be reached to start treatment. </w:t>
      </w:r>
    </w:p>
    <w:p w:rsidR="006B5ACE" w:rsidRDefault="006B5ACE">
      <w:pPr>
        <w:rPr>
          <w:rFonts w:cstheme="minorHAnsi"/>
        </w:rPr>
      </w:pPr>
      <w:r>
        <w:rPr>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78"/>
        <w:gridCol w:w="540"/>
        <w:gridCol w:w="990"/>
        <w:gridCol w:w="180"/>
        <w:gridCol w:w="2970"/>
        <w:gridCol w:w="360"/>
        <w:gridCol w:w="1458"/>
      </w:tblGrid>
      <w:tr w:rsidR="006B5ACE" w:rsidRPr="00984311" w:rsidTr="00E840F5">
        <w:tc>
          <w:tcPr>
            <w:tcW w:w="4788" w:type="dxa"/>
            <w:gridSpan w:val="4"/>
            <w:shd w:val="clear" w:color="auto" w:fill="auto"/>
          </w:tcPr>
          <w:p w:rsidR="006B5ACE" w:rsidRDefault="006B5ACE" w:rsidP="006B5ACE">
            <w:pPr>
              <w:numPr>
                <w:ilvl w:val="0"/>
                <w:numId w:val="4"/>
              </w:numPr>
              <w:spacing w:after="0" w:line="240" w:lineRule="auto"/>
              <w:contextualSpacing/>
              <w:rPr>
                <w:rFonts w:cs="Calibri"/>
                <w:b/>
                <w:bCs/>
                <w:color w:val="365F91"/>
                <w:sz w:val="24"/>
                <w:szCs w:val="24"/>
              </w:rPr>
            </w:pPr>
            <w:r w:rsidRPr="0055075E">
              <w:lastRenderedPageBreak/>
              <w:br w:type="page"/>
            </w:r>
            <w:r w:rsidRPr="009E776A">
              <w:rPr>
                <w:rFonts w:cs="Calibri"/>
                <w:b/>
                <w:bCs/>
                <w:color w:val="365F91"/>
                <w:sz w:val="24"/>
                <w:szCs w:val="24"/>
              </w:rPr>
              <w:t xml:space="preserve">How many primaries are present in this case scenario? </w:t>
            </w:r>
          </w:p>
          <w:p w:rsidR="006B5ACE" w:rsidRPr="009E776A" w:rsidRDefault="006A263B" w:rsidP="00E840F5">
            <w:pPr>
              <w:spacing w:after="0" w:line="240" w:lineRule="auto"/>
              <w:ind w:left="720"/>
              <w:contextualSpacing/>
              <w:rPr>
                <w:rFonts w:cs="Calibri"/>
                <w:b/>
                <w:bCs/>
                <w:color w:val="365F91"/>
                <w:sz w:val="24"/>
                <w:szCs w:val="24"/>
              </w:rPr>
            </w:pPr>
            <w:r>
              <w:rPr>
                <w:rFonts w:cs="Calibri"/>
                <w:b/>
                <w:bCs/>
                <w:color w:val="365F91"/>
                <w:sz w:val="24"/>
                <w:szCs w:val="24"/>
              </w:rPr>
              <w:t>1 – M2</w:t>
            </w:r>
          </w:p>
          <w:p w:rsidR="006B5ACE" w:rsidRDefault="006B5ACE" w:rsidP="006B5ACE">
            <w:pPr>
              <w:numPr>
                <w:ilvl w:val="0"/>
                <w:numId w:val="4"/>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ins w:id="2" w:author="USER" w:date="2013-03-26T11:22:00Z">
              <w:r>
                <w:rPr>
                  <w:rFonts w:cs="Calibri"/>
                  <w:b/>
                  <w:bCs/>
                  <w:color w:val="365F91"/>
                  <w:sz w:val="24"/>
                  <w:szCs w:val="24"/>
                </w:rPr>
                <w:t xml:space="preserve"> </w:t>
              </w:r>
            </w:ins>
          </w:p>
          <w:p w:rsidR="006B5ACE" w:rsidRDefault="007944A2" w:rsidP="00E840F5">
            <w:pPr>
              <w:spacing w:after="0" w:line="240" w:lineRule="auto"/>
              <w:ind w:left="720"/>
              <w:contextualSpacing/>
              <w:rPr>
                <w:rFonts w:cs="Calibri"/>
                <w:b/>
                <w:bCs/>
                <w:color w:val="365F91"/>
                <w:sz w:val="24"/>
                <w:szCs w:val="24"/>
              </w:rPr>
            </w:pPr>
            <w:r>
              <w:rPr>
                <w:rFonts w:cs="Calibri"/>
                <w:b/>
                <w:bCs/>
                <w:color w:val="365F91"/>
                <w:sz w:val="24"/>
                <w:szCs w:val="24"/>
              </w:rPr>
              <w:t>812</w:t>
            </w:r>
            <w:r w:rsidR="006A263B">
              <w:rPr>
                <w:rFonts w:cs="Calibri"/>
                <w:b/>
                <w:bCs/>
                <w:color w:val="365F91"/>
                <w:sz w:val="24"/>
                <w:szCs w:val="24"/>
              </w:rPr>
              <w:t>0/3 – H3</w:t>
            </w:r>
          </w:p>
        </w:tc>
        <w:tc>
          <w:tcPr>
            <w:tcW w:w="4788" w:type="dxa"/>
            <w:gridSpan w:val="3"/>
            <w:shd w:val="clear" w:color="auto" w:fill="auto"/>
          </w:tcPr>
          <w:p w:rsidR="006B5ACE" w:rsidRDefault="006B5ACE" w:rsidP="006B5ACE">
            <w:pPr>
              <w:numPr>
                <w:ilvl w:val="0"/>
                <w:numId w:val="4"/>
              </w:numPr>
              <w:spacing w:after="0" w:line="240" w:lineRule="auto"/>
              <w:contextualSpacing/>
              <w:rPr>
                <w:rFonts w:cs="Calibri"/>
                <w:b/>
                <w:bCs/>
                <w:color w:val="365F91"/>
                <w:sz w:val="24"/>
                <w:szCs w:val="24"/>
              </w:rPr>
            </w:pPr>
            <w:r>
              <w:rPr>
                <w:rFonts w:cs="Calibri"/>
                <w:b/>
                <w:bCs/>
                <w:color w:val="365F91"/>
                <w:sz w:val="24"/>
                <w:szCs w:val="24"/>
              </w:rPr>
              <w:t>What is the diagnosis date?</w:t>
            </w:r>
          </w:p>
          <w:p w:rsidR="006B5ACE" w:rsidRDefault="006A263B" w:rsidP="00E840F5">
            <w:pPr>
              <w:spacing w:after="0" w:line="240" w:lineRule="auto"/>
              <w:ind w:left="720"/>
              <w:contextualSpacing/>
              <w:rPr>
                <w:rFonts w:cs="Calibri"/>
                <w:b/>
                <w:bCs/>
                <w:color w:val="365F91"/>
                <w:sz w:val="24"/>
                <w:szCs w:val="24"/>
              </w:rPr>
            </w:pPr>
            <w:r>
              <w:rPr>
                <w:rFonts w:cs="Calibri"/>
                <w:b/>
                <w:bCs/>
                <w:color w:val="365F91"/>
                <w:sz w:val="24"/>
                <w:szCs w:val="24"/>
              </w:rPr>
              <w:t>4/26/12</w:t>
            </w:r>
          </w:p>
          <w:p w:rsidR="006A263B" w:rsidRDefault="006B5ACE" w:rsidP="006B5ACE">
            <w:pPr>
              <w:numPr>
                <w:ilvl w:val="0"/>
                <w:numId w:val="4"/>
              </w:numPr>
              <w:spacing w:after="0" w:line="240" w:lineRule="auto"/>
              <w:contextualSpacing/>
              <w:rPr>
                <w:rFonts w:cs="Calibri"/>
                <w:b/>
                <w:bCs/>
                <w:color w:val="365F91"/>
                <w:sz w:val="24"/>
                <w:szCs w:val="24"/>
              </w:rPr>
            </w:pPr>
            <w:r>
              <w:rPr>
                <w:rFonts w:cs="Calibri"/>
                <w:b/>
                <w:bCs/>
                <w:color w:val="365F91"/>
                <w:sz w:val="24"/>
                <w:szCs w:val="24"/>
              </w:rPr>
              <w:t>What is the sequence?</w:t>
            </w:r>
          </w:p>
          <w:p w:rsidR="006B5ACE" w:rsidRPr="00984311" w:rsidRDefault="006A263B" w:rsidP="006A263B">
            <w:pPr>
              <w:spacing w:after="0" w:line="240" w:lineRule="auto"/>
              <w:ind w:left="720"/>
              <w:contextualSpacing/>
              <w:rPr>
                <w:rFonts w:cs="Calibri"/>
                <w:b/>
                <w:bCs/>
                <w:color w:val="365F91"/>
                <w:sz w:val="24"/>
                <w:szCs w:val="24"/>
              </w:rPr>
            </w:pPr>
            <w:r>
              <w:rPr>
                <w:rFonts w:cs="Calibri"/>
                <w:b/>
                <w:bCs/>
                <w:color w:val="365F91"/>
                <w:sz w:val="24"/>
                <w:szCs w:val="24"/>
              </w:rPr>
              <w:t>00</w:t>
            </w:r>
            <w:r w:rsidR="006B5ACE">
              <w:rPr>
                <w:rFonts w:cs="Calibri"/>
                <w:b/>
                <w:bCs/>
                <w:color w:val="365F91"/>
                <w:sz w:val="24"/>
                <w:szCs w:val="24"/>
              </w:rPr>
              <w:t xml:space="preserve"> </w:t>
            </w:r>
          </w:p>
        </w:tc>
      </w:tr>
      <w:tr w:rsidR="006B5ACE" w:rsidRPr="0055075E" w:rsidTr="00E840F5">
        <w:tc>
          <w:tcPr>
            <w:tcW w:w="9576" w:type="dxa"/>
            <w:gridSpan w:val="7"/>
            <w:shd w:val="clear" w:color="auto" w:fill="auto"/>
          </w:tcPr>
          <w:p w:rsidR="006B5ACE" w:rsidRPr="0055075E" w:rsidRDefault="006B5ACE" w:rsidP="00E840F5">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6B5ACE" w:rsidRPr="0055075E"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038</w:t>
            </w:r>
          </w:p>
        </w:tc>
        <w:tc>
          <w:tcPr>
            <w:tcW w:w="3150" w:type="dxa"/>
            <w:gridSpan w:val="2"/>
            <w:shd w:val="clear" w:color="auto" w:fill="auto"/>
          </w:tcPr>
          <w:p w:rsidR="006B5ACE" w:rsidRPr="0055075E" w:rsidRDefault="006B5ACE" w:rsidP="00E840F5">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5075E"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421</w:t>
            </w:r>
          </w:p>
        </w:tc>
        <w:tc>
          <w:tcPr>
            <w:tcW w:w="3150" w:type="dxa"/>
            <w:gridSpan w:val="2"/>
            <w:shd w:val="clear" w:color="auto" w:fill="auto"/>
          </w:tcPr>
          <w:p w:rsidR="006B5ACE" w:rsidRPr="0055075E" w:rsidRDefault="006B5ACE" w:rsidP="00E840F5">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5075E" w:rsidTr="00E840F5">
        <w:trPr>
          <w:trHeight w:val="368"/>
        </w:trPr>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3</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11</w:t>
            </w:r>
          </w:p>
        </w:tc>
        <w:tc>
          <w:tcPr>
            <w:tcW w:w="1818" w:type="dxa"/>
            <w:gridSpan w:val="2"/>
            <w:shd w:val="clear" w:color="auto" w:fill="D3DFEE"/>
          </w:tcPr>
          <w:p w:rsidR="006B5ACE" w:rsidRPr="0055075E"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150</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12</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3</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13</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01</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14</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01</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15</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55</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16</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3</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17</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1</w:t>
            </w:r>
          </w:p>
        </w:tc>
        <w:tc>
          <w:tcPr>
            <w:tcW w:w="1530" w:type="dxa"/>
            <w:gridSpan w:val="2"/>
            <w:shd w:val="clear" w:color="auto" w:fill="D3DFEE"/>
          </w:tcPr>
          <w:p w:rsidR="006B5ACE" w:rsidRPr="0055075E" w:rsidRDefault="006A263B" w:rsidP="00E840F5">
            <w:pPr>
              <w:spacing w:after="0"/>
              <w:rPr>
                <w:rFonts w:cs="Calibri"/>
                <w:color w:val="365F91"/>
              </w:rPr>
            </w:pPr>
            <w:r>
              <w:rPr>
                <w:rFonts w:cs="Calibri"/>
                <w:color w:val="365F91"/>
              </w:rPr>
              <w:t>020</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18</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2</w:t>
            </w:r>
          </w:p>
        </w:tc>
        <w:tc>
          <w:tcPr>
            <w:tcW w:w="1530" w:type="dxa"/>
            <w:gridSpan w:val="2"/>
            <w:shd w:val="clear" w:color="auto" w:fill="D3DFEE"/>
          </w:tcPr>
          <w:p w:rsidR="006B5ACE" w:rsidRPr="0055075E" w:rsidRDefault="006A263B" w:rsidP="00E840F5">
            <w:pPr>
              <w:spacing w:after="0"/>
              <w:rPr>
                <w:color w:val="365F91"/>
              </w:rPr>
            </w:pPr>
            <w:r>
              <w:rPr>
                <w:color w:val="365F91"/>
              </w:rPr>
              <w:t>999</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19</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6B5ACE" w:rsidRPr="0055075E" w:rsidRDefault="007944A2" w:rsidP="00E840F5">
            <w:pPr>
              <w:spacing w:after="0"/>
              <w:rPr>
                <w:color w:val="365F91"/>
              </w:rPr>
            </w:pPr>
            <w:r>
              <w:rPr>
                <w:color w:val="365F91"/>
              </w:rPr>
              <w:t>01</w:t>
            </w:r>
            <w:r w:rsidR="006A263B">
              <w:rPr>
                <w:color w:val="365F91"/>
              </w:rPr>
              <w:t>0</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20</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21</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22</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23</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24</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C2DE3" w:rsidTr="00E840F5">
        <w:tc>
          <w:tcPr>
            <w:tcW w:w="3078" w:type="dxa"/>
            <w:shd w:val="clear" w:color="auto" w:fill="auto"/>
          </w:tcPr>
          <w:p w:rsidR="006B5ACE" w:rsidRPr="0055075E" w:rsidRDefault="006B5ACE" w:rsidP="00E840F5">
            <w:pPr>
              <w:spacing w:after="0"/>
              <w:rPr>
                <w:rFonts w:cs="Calibri"/>
                <w:bCs/>
                <w:color w:val="365F91"/>
              </w:rPr>
            </w:pPr>
            <w:r w:rsidRPr="0055075E">
              <w:rPr>
                <w:rFonts w:cs="Calibri"/>
                <w:bCs/>
                <w:color w:val="365F91"/>
              </w:rPr>
              <w:t>CS SSF 8</w:t>
            </w:r>
          </w:p>
        </w:tc>
        <w:tc>
          <w:tcPr>
            <w:tcW w:w="1530" w:type="dxa"/>
            <w:gridSpan w:val="2"/>
            <w:shd w:val="clear" w:color="auto" w:fill="D3DFEE"/>
          </w:tcPr>
          <w:p w:rsidR="006B5ACE" w:rsidRPr="0055075E" w:rsidRDefault="006B5ACE" w:rsidP="00E840F5">
            <w:pPr>
              <w:spacing w:after="0"/>
              <w:rPr>
                <w:color w:val="365F91"/>
              </w:rPr>
            </w:pPr>
            <w:r>
              <w:rPr>
                <w:color w:val="365F91"/>
              </w:rPr>
              <w:t>988</w:t>
            </w:r>
          </w:p>
        </w:tc>
        <w:tc>
          <w:tcPr>
            <w:tcW w:w="3150" w:type="dxa"/>
            <w:gridSpan w:val="2"/>
            <w:shd w:val="clear" w:color="auto" w:fill="auto"/>
          </w:tcPr>
          <w:p w:rsidR="006B5ACE" w:rsidRPr="0055075E" w:rsidRDefault="006B5ACE" w:rsidP="00E840F5">
            <w:pPr>
              <w:spacing w:after="0"/>
              <w:rPr>
                <w:rFonts w:cs="Calibri"/>
                <w:color w:val="365F91"/>
              </w:rPr>
            </w:pPr>
            <w:r w:rsidRPr="0055075E">
              <w:rPr>
                <w:rFonts w:cs="Calibri"/>
                <w:color w:val="365F91"/>
              </w:rPr>
              <w:t>CS SSF 25</w:t>
            </w:r>
          </w:p>
        </w:tc>
        <w:tc>
          <w:tcPr>
            <w:tcW w:w="1818" w:type="dxa"/>
            <w:gridSpan w:val="2"/>
            <w:shd w:val="clear" w:color="auto" w:fill="D3DFEE"/>
          </w:tcPr>
          <w:p w:rsidR="006B5ACE" w:rsidRPr="005C2DE3" w:rsidRDefault="006B5ACE" w:rsidP="00E840F5">
            <w:pPr>
              <w:spacing w:after="0"/>
              <w:rPr>
                <w:rFonts w:cs="Calibri"/>
                <w:color w:val="365F91"/>
              </w:rPr>
            </w:pPr>
            <w:r>
              <w:rPr>
                <w:rFonts w:cs="Calibri"/>
                <w:color w:val="365F91"/>
              </w:rPr>
              <w:t>988</w:t>
            </w:r>
          </w:p>
        </w:tc>
      </w:tr>
      <w:tr w:rsidR="006B5ACE" w:rsidRPr="0055075E" w:rsidTr="00E840F5">
        <w:tc>
          <w:tcPr>
            <w:tcW w:w="9576" w:type="dxa"/>
            <w:gridSpan w:val="7"/>
            <w:shd w:val="clear" w:color="auto" w:fill="auto"/>
          </w:tcPr>
          <w:p w:rsidR="006B5ACE" w:rsidRPr="0055075E" w:rsidRDefault="006B5ACE" w:rsidP="00E840F5">
            <w:pPr>
              <w:spacing w:after="0"/>
              <w:jc w:val="center"/>
              <w:rPr>
                <w:rFonts w:cs="Calibri"/>
                <w:b/>
                <w:bCs/>
                <w:color w:val="365F91"/>
                <w:sz w:val="28"/>
                <w:szCs w:val="28"/>
              </w:rPr>
            </w:pPr>
            <w:r w:rsidRPr="0055075E">
              <w:rPr>
                <w:rFonts w:cs="Calibri"/>
                <w:b/>
                <w:bCs/>
                <w:color w:val="365F91"/>
                <w:sz w:val="28"/>
                <w:szCs w:val="28"/>
              </w:rPr>
              <w:t>Treatment</w:t>
            </w:r>
          </w:p>
        </w:tc>
      </w:tr>
      <w:tr w:rsidR="006B5ACE" w:rsidRPr="0055075E" w:rsidTr="00E840F5">
        <w:trPr>
          <w:trHeight w:val="70"/>
        </w:trPr>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02</w:t>
            </w:r>
          </w:p>
        </w:tc>
        <w:tc>
          <w:tcPr>
            <w:tcW w:w="3510" w:type="dxa"/>
            <w:gridSpan w:val="3"/>
            <w:shd w:val="clear" w:color="auto" w:fill="auto"/>
          </w:tcPr>
          <w:p w:rsidR="006B5ACE" w:rsidRPr="0055075E" w:rsidRDefault="006B5ACE" w:rsidP="00E840F5">
            <w:pPr>
              <w:spacing w:after="0"/>
              <w:jc w:val="center"/>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jc w:val="center"/>
              <w:rPr>
                <w:rFonts w:cs="Calibri"/>
                <w:b/>
                <w:color w:val="365F91"/>
              </w:rPr>
            </w:pPr>
            <w:r w:rsidRPr="0055075E">
              <w:rPr>
                <w:rFonts w:cs="Calibri"/>
                <w:b/>
                <w:color w:val="365F91"/>
              </w:rPr>
              <w:t>Radiation Codes</w:t>
            </w: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70</w:t>
            </w: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Radiation Treatment Volume</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4</w:t>
            </w:r>
          </w:p>
        </w:tc>
        <w:tc>
          <w:tcPr>
            <w:tcW w:w="3510" w:type="dxa"/>
            <w:gridSpan w:val="3"/>
            <w:shd w:val="clear" w:color="auto" w:fill="auto"/>
          </w:tcPr>
          <w:p w:rsidR="006B5ACE" w:rsidRPr="0055075E" w:rsidRDefault="006B5ACE" w:rsidP="00E840F5">
            <w:pPr>
              <w:spacing w:after="0"/>
              <w:rPr>
                <w:rFonts w:cs="Calibri"/>
                <w:color w:val="365F91"/>
              </w:rPr>
            </w:pPr>
            <w:r>
              <w:rPr>
                <w:rFonts w:cs="Calibri"/>
                <w:color w:val="365F91"/>
              </w:rPr>
              <w:t>Regional Treatment Modality</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2</w:t>
            </w: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Regional Dose</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00000</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Boost Treatment Modality</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w:t>
            </w:r>
          </w:p>
        </w:tc>
      </w:tr>
      <w:tr w:rsidR="006B5ACE" w:rsidRPr="0055075E" w:rsidTr="00E840F5">
        <w:tc>
          <w:tcPr>
            <w:tcW w:w="3618" w:type="dxa"/>
            <w:gridSpan w:val="2"/>
            <w:shd w:val="clear" w:color="auto" w:fill="auto"/>
          </w:tcPr>
          <w:p w:rsidR="006B5ACE" w:rsidRPr="0055075E" w:rsidRDefault="006B5ACE" w:rsidP="00E840F5">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6B5ACE" w:rsidRPr="0055075E" w:rsidRDefault="006B5ACE" w:rsidP="00E840F5">
            <w:pPr>
              <w:spacing w:after="0"/>
              <w:rPr>
                <w:rFonts w:cs="Calibri"/>
                <w:color w:val="365F91"/>
              </w:rPr>
            </w:pP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Boost Dose</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00000</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Chemotherapy</w:t>
            </w:r>
          </w:p>
        </w:tc>
        <w:tc>
          <w:tcPr>
            <w:tcW w:w="990" w:type="dxa"/>
            <w:shd w:val="clear" w:color="auto" w:fill="D3DFEE"/>
          </w:tcPr>
          <w:p w:rsidR="006B5ACE" w:rsidRPr="0055075E" w:rsidRDefault="00F82A70" w:rsidP="00E840F5">
            <w:pPr>
              <w:spacing w:after="0"/>
              <w:rPr>
                <w:rFonts w:cs="Calibri"/>
                <w:color w:val="365F91"/>
              </w:rPr>
            </w:pPr>
            <w:r>
              <w:rPr>
                <w:rFonts w:cs="Calibri"/>
                <w:color w:val="365F91"/>
              </w:rPr>
              <w:t>86</w:t>
            </w: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Number of Treatments to Volume</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000</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Hormone Therapy</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00</w:t>
            </w:r>
          </w:p>
        </w:tc>
        <w:tc>
          <w:tcPr>
            <w:tcW w:w="3510" w:type="dxa"/>
            <w:gridSpan w:val="3"/>
            <w:shd w:val="clear" w:color="auto" w:fill="auto"/>
          </w:tcPr>
          <w:p w:rsidR="006B5ACE" w:rsidRPr="0055075E" w:rsidRDefault="006B5ACE" w:rsidP="00E840F5">
            <w:pPr>
              <w:spacing w:after="0"/>
              <w:rPr>
                <w:rFonts w:cs="Calibri"/>
                <w:color w:val="365F91"/>
              </w:rPr>
            </w:pPr>
            <w:r w:rsidRPr="0055075E">
              <w:rPr>
                <w:rFonts w:cs="Calibri"/>
                <w:color w:val="365F91"/>
              </w:rPr>
              <w:t>Reason No Radiation</w:t>
            </w:r>
          </w:p>
        </w:tc>
        <w:tc>
          <w:tcPr>
            <w:tcW w:w="1458" w:type="dxa"/>
            <w:shd w:val="clear" w:color="auto" w:fill="D3DFEE"/>
          </w:tcPr>
          <w:p w:rsidR="006B5ACE" w:rsidRPr="0055075E" w:rsidRDefault="006A263B" w:rsidP="00E840F5">
            <w:pPr>
              <w:spacing w:after="0"/>
              <w:rPr>
                <w:rFonts w:cs="Calibri"/>
                <w:color w:val="365F91"/>
              </w:rPr>
            </w:pPr>
            <w:r>
              <w:rPr>
                <w:rFonts w:cs="Calibri"/>
                <w:color w:val="365F91"/>
              </w:rPr>
              <w:t>1</w:t>
            </w: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Immunotherapy</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00</w:t>
            </w:r>
          </w:p>
        </w:tc>
        <w:tc>
          <w:tcPr>
            <w:tcW w:w="3510" w:type="dxa"/>
            <w:gridSpan w:val="3"/>
            <w:shd w:val="clear" w:color="auto" w:fill="auto"/>
          </w:tcPr>
          <w:p w:rsidR="006B5ACE" w:rsidRPr="0055075E" w:rsidRDefault="006B5ACE" w:rsidP="00E840F5">
            <w:pPr>
              <w:spacing w:after="0"/>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r w:rsidR="006B5ACE" w:rsidRPr="0055075E" w:rsidTr="00E840F5">
        <w:tc>
          <w:tcPr>
            <w:tcW w:w="3618" w:type="dxa"/>
            <w:gridSpan w:val="2"/>
            <w:shd w:val="clear" w:color="auto" w:fill="auto"/>
          </w:tcPr>
          <w:p w:rsidR="006B5ACE" w:rsidRPr="0055075E" w:rsidRDefault="006B5ACE" w:rsidP="00E840F5">
            <w:pPr>
              <w:spacing w:after="0"/>
              <w:rPr>
                <w:rFonts w:cs="Calibri"/>
                <w:bCs/>
                <w:color w:val="365F91"/>
              </w:rPr>
            </w:pPr>
            <w:r w:rsidRPr="0055075E">
              <w:rPr>
                <w:rFonts w:cs="Calibri"/>
                <w:bCs/>
                <w:color w:val="365F91"/>
              </w:rPr>
              <w:t>Hematologic Transplant/Endocrine Procedure</w:t>
            </w:r>
          </w:p>
        </w:tc>
        <w:tc>
          <w:tcPr>
            <w:tcW w:w="990" w:type="dxa"/>
            <w:shd w:val="clear" w:color="auto" w:fill="D3DFEE"/>
          </w:tcPr>
          <w:p w:rsidR="006B5ACE" w:rsidRPr="0055075E" w:rsidRDefault="006A263B" w:rsidP="00E840F5">
            <w:pPr>
              <w:spacing w:after="0"/>
              <w:rPr>
                <w:rFonts w:cs="Calibri"/>
                <w:color w:val="365F91"/>
              </w:rPr>
            </w:pPr>
            <w:r>
              <w:rPr>
                <w:rFonts w:cs="Calibri"/>
                <w:color w:val="365F91"/>
              </w:rPr>
              <w:t>00</w:t>
            </w:r>
          </w:p>
        </w:tc>
        <w:tc>
          <w:tcPr>
            <w:tcW w:w="3510" w:type="dxa"/>
            <w:gridSpan w:val="3"/>
            <w:shd w:val="clear" w:color="auto" w:fill="auto"/>
          </w:tcPr>
          <w:p w:rsidR="006B5ACE" w:rsidRPr="0055075E" w:rsidRDefault="006B5ACE" w:rsidP="00E840F5">
            <w:pPr>
              <w:spacing w:after="0"/>
              <w:rPr>
                <w:rFonts w:cs="Calibri"/>
                <w:color w:val="365F91"/>
              </w:rPr>
            </w:pPr>
          </w:p>
        </w:tc>
        <w:tc>
          <w:tcPr>
            <w:tcW w:w="1458" w:type="dxa"/>
            <w:shd w:val="clear" w:color="auto" w:fill="D3DFEE"/>
          </w:tcPr>
          <w:p w:rsidR="006B5ACE" w:rsidRPr="0055075E" w:rsidRDefault="006B5ACE" w:rsidP="00E840F5">
            <w:pPr>
              <w:spacing w:after="0"/>
              <w:rPr>
                <w:rFonts w:cs="Calibri"/>
                <w:color w:val="365F91"/>
              </w:rPr>
            </w:pPr>
          </w:p>
        </w:tc>
      </w:tr>
    </w:tbl>
    <w:p w:rsidR="00EA5C23" w:rsidRPr="00821342" w:rsidRDefault="00EA5C23">
      <w:pPr>
        <w:rPr>
          <w:rFonts w:cstheme="minorHAnsi"/>
        </w:rPr>
      </w:pPr>
    </w:p>
    <w:sectPr w:rsidR="00EA5C23" w:rsidRPr="00821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46053"/>
    <w:multiLevelType w:val="hybridMultilevel"/>
    <w:tmpl w:val="5992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D4EFB"/>
    <w:multiLevelType w:val="hybridMultilevel"/>
    <w:tmpl w:val="F454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840988"/>
    <w:multiLevelType w:val="hybridMultilevel"/>
    <w:tmpl w:val="9C38758E"/>
    <w:lvl w:ilvl="0" w:tplc="5AC4879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BA370A"/>
    <w:multiLevelType w:val="hybridMultilevel"/>
    <w:tmpl w:val="5C6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23"/>
    <w:rsid w:val="00235B67"/>
    <w:rsid w:val="002E3CE8"/>
    <w:rsid w:val="003061D4"/>
    <w:rsid w:val="00403DFD"/>
    <w:rsid w:val="00404CE9"/>
    <w:rsid w:val="004852A9"/>
    <w:rsid w:val="004B7A06"/>
    <w:rsid w:val="00590FF1"/>
    <w:rsid w:val="006A263B"/>
    <w:rsid w:val="006B5ACE"/>
    <w:rsid w:val="006F1E0B"/>
    <w:rsid w:val="007944A2"/>
    <w:rsid w:val="007D60F0"/>
    <w:rsid w:val="00821342"/>
    <w:rsid w:val="0087355F"/>
    <w:rsid w:val="00A67EF3"/>
    <w:rsid w:val="00AC0462"/>
    <w:rsid w:val="00B93A2A"/>
    <w:rsid w:val="00C42D85"/>
    <w:rsid w:val="00C8327C"/>
    <w:rsid w:val="00D9495B"/>
    <w:rsid w:val="00EA5C23"/>
    <w:rsid w:val="00EC42DE"/>
    <w:rsid w:val="00F41198"/>
    <w:rsid w:val="00F558CE"/>
    <w:rsid w:val="00F8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03D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342"/>
    <w:pPr>
      <w:ind w:left="720"/>
      <w:contextualSpacing/>
    </w:pPr>
  </w:style>
  <w:style w:type="paragraph" w:styleId="BalloonText">
    <w:name w:val="Balloon Text"/>
    <w:basedOn w:val="Normal"/>
    <w:link w:val="BalloonTextChar"/>
    <w:uiPriority w:val="99"/>
    <w:semiHidden/>
    <w:unhideWhenUsed/>
    <w:rsid w:val="00D94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95B"/>
    <w:rPr>
      <w:rFonts w:ascii="Tahoma" w:hAnsi="Tahoma" w:cs="Tahoma"/>
      <w:sz w:val="16"/>
      <w:szCs w:val="16"/>
    </w:rPr>
  </w:style>
  <w:style w:type="character" w:customStyle="1" w:styleId="Heading2Char">
    <w:name w:val="Heading 2 Char"/>
    <w:basedOn w:val="DefaultParagraphFont"/>
    <w:link w:val="Heading2"/>
    <w:uiPriority w:val="9"/>
    <w:rsid w:val="00403DF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03D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342"/>
    <w:pPr>
      <w:ind w:left="720"/>
      <w:contextualSpacing/>
    </w:pPr>
  </w:style>
  <w:style w:type="paragraph" w:styleId="BalloonText">
    <w:name w:val="Balloon Text"/>
    <w:basedOn w:val="Normal"/>
    <w:link w:val="BalloonTextChar"/>
    <w:uiPriority w:val="99"/>
    <w:semiHidden/>
    <w:unhideWhenUsed/>
    <w:rsid w:val="00D94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95B"/>
    <w:rPr>
      <w:rFonts w:ascii="Tahoma" w:hAnsi="Tahoma" w:cs="Tahoma"/>
      <w:sz w:val="16"/>
      <w:szCs w:val="16"/>
    </w:rPr>
  </w:style>
  <w:style w:type="character" w:customStyle="1" w:styleId="Heading2Char">
    <w:name w:val="Heading 2 Char"/>
    <w:basedOn w:val="DefaultParagraphFont"/>
    <w:link w:val="Heading2"/>
    <w:uiPriority w:val="9"/>
    <w:rsid w:val="00403DF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Johns Hospital</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USER</cp:lastModifiedBy>
  <cp:revision>9</cp:revision>
  <cp:lastPrinted>2013-05-02T12:42:00Z</cp:lastPrinted>
  <dcterms:created xsi:type="dcterms:W3CDTF">2013-04-26T14:25:00Z</dcterms:created>
  <dcterms:modified xsi:type="dcterms:W3CDTF">2013-05-02T16:13:00Z</dcterms:modified>
</cp:coreProperties>
</file>